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02259F">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02259F">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5318E2"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ՄՐՑՈՒՅԹԻ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E01D0" w:rsidP="00D21F8D">
      <w:pPr>
        <w:pStyle w:val="a3"/>
        <w:spacing w:line="240" w:lineRule="auto"/>
        <w:jc w:val="center"/>
        <w:rPr>
          <w:rFonts w:ascii="GHEA Grapalat" w:hAnsi="GHEA Grapalat"/>
          <w:i w:val="0"/>
          <w:lang w:val="af-ZA"/>
        </w:rPr>
      </w:pPr>
      <w:r>
        <w:rPr>
          <w:rFonts w:ascii="GHEA Grapalat" w:hAnsi="GHEA Grapalat"/>
          <w:i w:val="0"/>
          <w:lang w:val="af-ZA"/>
        </w:rPr>
        <w:t>20</w:t>
      </w:r>
      <w:r w:rsidRPr="006E01D0">
        <w:rPr>
          <w:rFonts w:ascii="GHEA Grapalat" w:hAnsi="GHEA Grapalat"/>
          <w:i w:val="0"/>
          <w:lang w:val="af-ZA"/>
        </w:rPr>
        <w:t xml:space="preserve">22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en-US"/>
        </w:rPr>
        <w:t>հունիսի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A34079">
        <w:rPr>
          <w:rFonts w:ascii="GHEA Grapalat" w:hAnsi="GHEA Grapalat"/>
          <w:i w:val="0"/>
          <w:lang w:val="af-ZA"/>
        </w:rPr>
        <w:t>17</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E01D0">
        <w:rPr>
          <w:rFonts w:ascii="GHEA Grapalat" w:hAnsi="GHEA Grapalat"/>
          <w:i w:val="0"/>
          <w:lang w:val="af-ZA"/>
        </w:rPr>
        <w:t>N</w:t>
      </w:r>
      <w:r w:rsidR="005318E2">
        <w:rPr>
          <w:rFonts w:ascii="GHEA Grapalat" w:hAnsi="GHEA Grapalat"/>
          <w:i w:val="0"/>
          <w:lang w:val="af-ZA"/>
        </w:rPr>
        <w:t xml:space="preserve"> </w:t>
      </w:r>
      <w:r w:rsidRPr="006E01D0">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6E01D0" w:rsidRPr="006E01D0" w:rsidRDefault="00496E18" w:rsidP="006E01D0">
      <w:pPr>
        <w:pStyle w:val="a3"/>
        <w:spacing w:line="240" w:lineRule="auto"/>
        <w:jc w:val="center"/>
        <w:rPr>
          <w:rFonts w:ascii="Sylfaen" w:hAnsi="Sylfaen"/>
          <w:i w:val="0"/>
          <w:sz w:val="24"/>
          <w:szCs w:val="24"/>
          <w:lang w:val="af-ZA"/>
        </w:rPr>
      </w:pPr>
      <w:r w:rsidRPr="006E01D0">
        <w:rPr>
          <w:rFonts w:ascii="GHEA Grapalat" w:hAnsi="GHEA Grapalat"/>
          <w:i w:val="0"/>
          <w:sz w:val="24"/>
          <w:szCs w:val="24"/>
          <w:lang w:val="af-ZA"/>
        </w:rPr>
        <w:t xml:space="preserve">Ընթացակարգի </w:t>
      </w:r>
      <w:r w:rsidR="00642EFE" w:rsidRPr="006E01D0">
        <w:rPr>
          <w:rFonts w:ascii="GHEA Grapalat" w:hAnsi="GHEA Grapalat"/>
          <w:i w:val="0"/>
          <w:sz w:val="24"/>
          <w:szCs w:val="24"/>
          <w:lang w:val="af-ZA"/>
        </w:rPr>
        <w:t>ծածկագիրը`</w:t>
      </w:r>
      <w:r w:rsidR="0091042F" w:rsidRPr="006E01D0">
        <w:rPr>
          <w:rFonts w:ascii="GHEA Grapalat" w:hAnsi="GHEA Grapalat"/>
          <w:i w:val="0"/>
          <w:sz w:val="24"/>
          <w:szCs w:val="24"/>
          <w:lang w:val="af-ZA"/>
        </w:rPr>
        <w:t xml:space="preserve"> </w:t>
      </w:r>
      <w:r w:rsidR="006E01D0" w:rsidRPr="006E01D0">
        <w:rPr>
          <w:rFonts w:ascii="GHEA Grapalat" w:hAnsi="GHEA Grapalat"/>
          <w:i w:val="0"/>
          <w:sz w:val="24"/>
          <w:szCs w:val="24"/>
          <w:lang w:val="af-ZA"/>
        </w:rPr>
        <w:t xml:space="preserve"> </w:t>
      </w:r>
      <w:r w:rsidR="006E01D0" w:rsidRPr="006E01D0">
        <w:rPr>
          <w:rFonts w:ascii="Arial Unicode" w:hAnsi="Arial Unicode"/>
          <w:i w:val="0"/>
          <w:sz w:val="24"/>
          <w:szCs w:val="24"/>
          <w:lang w:val="ru-RU"/>
        </w:rPr>
        <w:t>Վ</w:t>
      </w:r>
      <w:r w:rsidR="006E01D0" w:rsidRPr="006E01D0">
        <w:rPr>
          <w:rFonts w:ascii="Sylfaen" w:hAnsi="Sylfaen"/>
          <w:i w:val="0"/>
          <w:sz w:val="24"/>
          <w:szCs w:val="24"/>
          <w:lang w:val="af-ZA"/>
        </w:rPr>
        <w:t>Ք2Մ-ԳՀԱՊՁԲ-22/01</w:t>
      </w:r>
    </w:p>
    <w:p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642EFE" w:rsidRPr="00A71D81" w:rsidRDefault="00642EFE" w:rsidP="005318E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5318E2" w:rsidRPr="001A347A">
        <w:rPr>
          <w:rFonts w:ascii="Sylfaen" w:hAnsi="Sylfaen"/>
          <w:sz w:val="22"/>
          <w:szCs w:val="22"/>
          <w:lang w:val="hy-AM"/>
        </w:rPr>
        <w:t>&lt;</w:t>
      </w:r>
      <w:r w:rsidR="00516E57" w:rsidRPr="00516E57">
        <w:rPr>
          <w:rFonts w:ascii="Sylfaen" w:hAnsi="Sylfaen"/>
          <w:sz w:val="22"/>
          <w:szCs w:val="22"/>
          <w:lang w:val="af-ZA"/>
        </w:rPr>
        <w:t>&lt;</w:t>
      </w:r>
      <w:r w:rsidR="005318E2" w:rsidRPr="001A347A">
        <w:rPr>
          <w:rFonts w:ascii="Sylfaen" w:hAnsi="Sylfaen"/>
          <w:sz w:val="22"/>
          <w:szCs w:val="22"/>
          <w:lang w:val="ru-RU"/>
        </w:rPr>
        <w:t>Վեդի</w:t>
      </w:r>
      <w:r w:rsidR="005318E2" w:rsidRPr="001A347A">
        <w:rPr>
          <w:rFonts w:ascii="Sylfaen" w:hAnsi="Sylfaen"/>
          <w:sz w:val="22"/>
          <w:szCs w:val="22"/>
          <w:lang w:val="af-ZA"/>
        </w:rPr>
        <w:t xml:space="preserve"> </w:t>
      </w:r>
      <w:r w:rsidR="005318E2" w:rsidRPr="001A347A">
        <w:rPr>
          <w:rFonts w:ascii="Sylfaen" w:hAnsi="Sylfaen"/>
          <w:sz w:val="22"/>
          <w:szCs w:val="22"/>
          <w:lang w:val="hy-AM"/>
        </w:rPr>
        <w:t xml:space="preserve"> քաղաքի թիվ </w:t>
      </w:r>
      <w:r w:rsidR="005318E2">
        <w:rPr>
          <w:rFonts w:ascii="Sylfaen" w:hAnsi="Sylfaen"/>
          <w:sz w:val="22"/>
          <w:szCs w:val="22"/>
          <w:lang w:val="af-ZA"/>
        </w:rPr>
        <w:t>2</w:t>
      </w:r>
      <w:r w:rsidR="005318E2" w:rsidRPr="001A347A">
        <w:rPr>
          <w:rFonts w:ascii="Sylfaen" w:hAnsi="Sylfaen"/>
          <w:sz w:val="22"/>
          <w:szCs w:val="22"/>
          <w:lang w:val="af-ZA"/>
        </w:rPr>
        <w:t xml:space="preserve"> </w:t>
      </w:r>
      <w:r w:rsidR="005318E2" w:rsidRPr="001A347A">
        <w:rPr>
          <w:rFonts w:ascii="Sylfaen" w:hAnsi="Sylfaen"/>
          <w:sz w:val="22"/>
          <w:szCs w:val="22"/>
          <w:lang w:val="hy-AM"/>
        </w:rPr>
        <w:t xml:space="preserve">մանկապարտեզ&gt;&gt; </w:t>
      </w:r>
      <w:r w:rsidR="005318E2" w:rsidRPr="001A347A">
        <w:rPr>
          <w:rFonts w:ascii="Sylfaen" w:hAnsi="Sylfaen" w:cs="Sylfaen"/>
          <w:sz w:val="22"/>
          <w:szCs w:val="22"/>
          <w:lang w:val="hy-AM"/>
        </w:rPr>
        <w:t>ՀՈԱԿ</w:t>
      </w:r>
      <w:r w:rsidRPr="00A71D81">
        <w:rPr>
          <w:rFonts w:ascii="GHEA Grapalat" w:hAnsi="GHEA Grapalat"/>
          <w:i w:val="0"/>
          <w:lang w:val="af-ZA"/>
        </w:rPr>
        <w:t>, որը գտնվում է</w:t>
      </w:r>
      <w:r w:rsidR="005318E2" w:rsidRPr="005318E2">
        <w:rPr>
          <w:rFonts w:ascii="Sylfaen" w:hAnsi="Sylfaen"/>
          <w:i w:val="0"/>
          <w:sz w:val="22"/>
          <w:szCs w:val="22"/>
          <w:lang w:val="af-ZA"/>
        </w:rPr>
        <w:t xml:space="preserve"> </w:t>
      </w:r>
      <w:r w:rsidR="005318E2" w:rsidRPr="001A347A">
        <w:rPr>
          <w:rFonts w:ascii="Sylfaen" w:hAnsi="Sylfaen"/>
          <w:i w:val="0"/>
          <w:sz w:val="22"/>
          <w:szCs w:val="22"/>
          <w:lang w:val="af-ZA"/>
        </w:rPr>
        <w:t xml:space="preserve">ք </w:t>
      </w:r>
      <w:r w:rsidR="00EC339C">
        <w:rPr>
          <w:rFonts w:ascii="Sylfaen" w:hAnsi="Sylfaen"/>
          <w:i w:val="0"/>
          <w:sz w:val="22"/>
          <w:szCs w:val="22"/>
          <w:lang w:val="af-ZA"/>
        </w:rPr>
        <w:t xml:space="preserve"> </w:t>
      </w:r>
      <w:r w:rsidR="005318E2" w:rsidRPr="001A347A">
        <w:rPr>
          <w:rFonts w:ascii="Sylfaen" w:hAnsi="Sylfaen"/>
          <w:i w:val="0"/>
          <w:sz w:val="22"/>
          <w:szCs w:val="22"/>
          <w:lang w:val="ru-RU"/>
        </w:rPr>
        <w:t>Վեդի</w:t>
      </w:r>
      <w:r w:rsidR="005318E2" w:rsidRPr="001A347A">
        <w:rPr>
          <w:rFonts w:ascii="Sylfaen" w:hAnsi="Sylfaen"/>
          <w:i w:val="0"/>
          <w:sz w:val="22"/>
          <w:szCs w:val="22"/>
          <w:lang w:val="af-ZA"/>
        </w:rPr>
        <w:t xml:space="preserve"> </w:t>
      </w:r>
      <w:r w:rsidR="005318E2" w:rsidRPr="001A347A">
        <w:rPr>
          <w:rFonts w:ascii="Sylfaen" w:hAnsi="Sylfaen"/>
          <w:sz w:val="22"/>
          <w:szCs w:val="22"/>
          <w:lang w:val="af-ZA"/>
        </w:rPr>
        <w:t xml:space="preserve">  </w:t>
      </w:r>
      <w:r w:rsidR="005318E2" w:rsidRPr="001A347A">
        <w:rPr>
          <w:rFonts w:ascii="Sylfaen" w:hAnsi="Sylfaen"/>
          <w:i w:val="0"/>
          <w:sz w:val="22"/>
          <w:szCs w:val="22"/>
          <w:lang w:val="af-ZA"/>
        </w:rPr>
        <w:t xml:space="preserve"> </w:t>
      </w:r>
      <w:r w:rsidR="005318E2" w:rsidRPr="00A55888">
        <w:rPr>
          <w:rFonts w:ascii="Sylfaen" w:hAnsi="Sylfaen"/>
          <w:lang w:val="ru-RU"/>
        </w:rPr>
        <w:t>Կասյան</w:t>
      </w:r>
      <w:r w:rsidR="005318E2" w:rsidRPr="00A55888">
        <w:rPr>
          <w:rFonts w:ascii="Sylfaen" w:hAnsi="Sylfaen"/>
          <w:lang w:val="af-ZA"/>
        </w:rPr>
        <w:t xml:space="preserve"> 26 </w:t>
      </w:r>
      <w:r w:rsidR="005318E2" w:rsidRPr="001A347A">
        <w:rPr>
          <w:rFonts w:ascii="Sylfaen" w:hAnsi="Sylfaen"/>
          <w:i w:val="0"/>
          <w:sz w:val="22"/>
          <w:szCs w:val="22"/>
          <w:lang w:val="af-ZA"/>
        </w:rPr>
        <w:t xml:space="preserve"> </w:t>
      </w:r>
      <w:r w:rsidR="00311076" w:rsidRPr="00A71D81">
        <w:rPr>
          <w:rFonts w:ascii="GHEA Grapalat" w:hAnsi="GHEA Grapalat"/>
          <w:i w:val="0"/>
          <w:lang w:val="af-ZA"/>
        </w:rPr>
        <w:t xml:space="preserve"> </w:t>
      </w:r>
      <w:r w:rsidRPr="00A71D81">
        <w:rPr>
          <w:rFonts w:ascii="GHEA Grapalat" w:hAnsi="GHEA Grapalat"/>
          <w:i w:val="0"/>
          <w:lang w:val="af-ZA"/>
        </w:rPr>
        <w:t>հաս</w:t>
      </w:r>
      <w:r w:rsidR="005318E2">
        <w:rPr>
          <w:rFonts w:ascii="GHEA Grapalat" w:hAnsi="GHEA Grapalat"/>
          <w:i w:val="0"/>
          <w:lang w:val="af-ZA"/>
        </w:rPr>
        <w:t>ցեում</w:t>
      </w:r>
      <w:r w:rsidR="00A12C95"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 xml:space="preserve"> </w:t>
      </w:r>
      <w:r w:rsidRPr="00A71D81">
        <w:rPr>
          <w:rFonts w:ascii="GHEA Grapalat" w:hAnsi="GHEA Grapalat"/>
          <w:i w:val="0"/>
          <w:lang w:val="af-ZA"/>
        </w:rPr>
        <w:t xml:space="preserve">հայտարարում է </w:t>
      </w:r>
      <w:r w:rsidR="005318E2">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318E2" w:rsidRPr="001A347A">
        <w:rPr>
          <w:rFonts w:ascii="Sylfaen" w:hAnsi="Sylfaen"/>
          <w:i w:val="0"/>
          <w:sz w:val="22"/>
          <w:szCs w:val="22"/>
          <w:lang w:val="af-ZA"/>
        </w:rPr>
        <w:t xml:space="preserve">&lt;&lt;Սննդամթերքի&gt;&gt;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5318E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5318E2" w:rsidRPr="001D0CA2">
        <w:rPr>
          <w:rFonts w:ascii="Sylfaen" w:hAnsi="Sylfaen"/>
          <w:i w:val="0"/>
          <w:sz w:val="16"/>
          <w:szCs w:val="16"/>
          <w:lang w:val="af-ZA"/>
        </w:rPr>
        <w:t xml:space="preserve">ք </w:t>
      </w:r>
      <w:r w:rsidR="005318E2" w:rsidRPr="001D0CA2">
        <w:rPr>
          <w:rFonts w:ascii="Sylfaen" w:hAnsi="Sylfaen"/>
          <w:i w:val="0"/>
          <w:sz w:val="16"/>
          <w:szCs w:val="16"/>
          <w:lang w:val="ru-RU"/>
        </w:rPr>
        <w:t>Վեդի</w:t>
      </w:r>
      <w:r w:rsidR="005318E2">
        <w:rPr>
          <w:rFonts w:ascii="Sylfaen" w:hAnsi="Sylfaen"/>
          <w:i w:val="0"/>
          <w:lang w:val="af-ZA"/>
        </w:rPr>
        <w:t xml:space="preserve">  </w:t>
      </w:r>
      <w:r w:rsidR="005318E2" w:rsidRPr="00A55888">
        <w:rPr>
          <w:rFonts w:ascii="Sylfaen" w:hAnsi="Sylfaen"/>
          <w:lang w:val="ru-RU"/>
        </w:rPr>
        <w:t>Կասյան</w:t>
      </w:r>
      <w:r w:rsidR="005318E2" w:rsidRPr="00A55888">
        <w:rPr>
          <w:rFonts w:ascii="Sylfaen" w:hAnsi="Sylfaen"/>
          <w:lang w:val="af-ZA"/>
        </w:rPr>
        <w:t xml:space="preserve"> 26 </w:t>
      </w:r>
      <w:r w:rsidR="005318E2" w:rsidRPr="00AE2768">
        <w:rPr>
          <w:rFonts w:ascii="GHEA Grapalat" w:hAnsi="GHEA Grapalat"/>
          <w:i w:val="0"/>
          <w:lang w:val="af-ZA"/>
        </w:rPr>
        <w:t xml:space="preserve"> </w:t>
      </w:r>
      <w:r w:rsidR="005318E2">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Pr="00A71D81">
        <w:rPr>
          <w:rFonts w:ascii="GHEA Grapalat" w:hAnsi="GHEA Grapalat"/>
          <w:i w:val="0"/>
          <w:sz w:val="16"/>
          <w:szCs w:val="16"/>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5318E2">
        <w:rPr>
          <w:rFonts w:ascii="GHEA Grapalat" w:hAnsi="GHEA Grapalat"/>
          <w:i w:val="0"/>
          <w:u w:val="single"/>
          <w:lang w:val="af-ZA"/>
        </w:rPr>
        <w:t>7</w:t>
      </w:r>
      <w:r w:rsidRPr="00A71D81">
        <w:rPr>
          <w:rFonts w:ascii="GHEA Grapalat" w:hAnsi="GHEA Grapalat"/>
          <w:i w:val="0"/>
          <w:lang w:val="af-ZA"/>
        </w:rPr>
        <w:t xml:space="preserve">-րդ օրվա ժամը </w:t>
      </w:r>
      <w:r w:rsidR="005318E2">
        <w:rPr>
          <w:rFonts w:ascii="GHEA Grapalat" w:hAnsi="GHEA Grapalat"/>
          <w:i w:val="0"/>
          <w:u w:val="single"/>
          <w:lang w:val="af-ZA"/>
        </w:rPr>
        <w:t>10.00</w:t>
      </w:r>
      <w:r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5318E2" w:rsidRPr="001D0CA2">
        <w:rPr>
          <w:rFonts w:ascii="Sylfaen" w:hAnsi="Sylfaen"/>
          <w:i w:val="0"/>
          <w:sz w:val="16"/>
          <w:szCs w:val="16"/>
          <w:lang w:val="af-ZA"/>
        </w:rPr>
        <w:t xml:space="preserve">ք </w:t>
      </w:r>
      <w:r w:rsidR="005318E2" w:rsidRPr="001D0CA2">
        <w:rPr>
          <w:rFonts w:ascii="Sylfaen" w:hAnsi="Sylfaen"/>
          <w:i w:val="0"/>
          <w:sz w:val="16"/>
          <w:szCs w:val="16"/>
          <w:lang w:val="ru-RU"/>
        </w:rPr>
        <w:t>Վեդի</w:t>
      </w:r>
      <w:r w:rsidR="005318E2">
        <w:rPr>
          <w:rFonts w:ascii="Sylfaen" w:hAnsi="Sylfaen"/>
          <w:i w:val="0"/>
          <w:lang w:val="af-ZA"/>
        </w:rPr>
        <w:t xml:space="preserve">  </w:t>
      </w:r>
      <w:r w:rsidR="005318E2" w:rsidRPr="00A55888">
        <w:rPr>
          <w:rFonts w:ascii="Sylfaen" w:hAnsi="Sylfaen"/>
          <w:lang w:val="ru-RU"/>
        </w:rPr>
        <w:t>Կասյան</w:t>
      </w:r>
      <w:r w:rsidR="005318E2" w:rsidRPr="00A55888">
        <w:rPr>
          <w:rFonts w:ascii="Sylfaen" w:hAnsi="Sylfaen"/>
          <w:lang w:val="af-ZA"/>
        </w:rPr>
        <w:t xml:space="preserve"> 26 </w:t>
      </w:r>
      <w:r w:rsidR="005318E2" w:rsidRPr="00AE2768">
        <w:rPr>
          <w:rFonts w:ascii="GHEA Grapalat" w:hAnsi="GHEA Grapalat"/>
          <w:i w:val="0"/>
          <w:lang w:val="af-ZA"/>
        </w:rPr>
        <w:t xml:space="preserve"> </w:t>
      </w:r>
      <w:r w:rsidR="005318E2">
        <w:rPr>
          <w:rFonts w:ascii="GHEA Grapalat" w:hAnsi="GHEA Grapalat"/>
          <w:i w:val="0"/>
          <w:lang w:val="af-ZA"/>
        </w:rPr>
        <w:t xml:space="preserve"> </w:t>
      </w:r>
      <w:r w:rsidRPr="00A71D81">
        <w:rPr>
          <w:rFonts w:ascii="GHEA Grapalat" w:hAnsi="GHEA Grapalat"/>
          <w:i w:val="0"/>
          <w:lang w:val="af-ZA"/>
        </w:rPr>
        <w:t xml:space="preserve">հասցեում,  « </w:t>
      </w:r>
      <w:r w:rsidR="005318E2">
        <w:rPr>
          <w:rFonts w:ascii="GHEA Grapalat" w:hAnsi="GHEA Grapalat"/>
          <w:i w:val="0"/>
          <w:lang w:val="af-ZA"/>
        </w:rPr>
        <w:t>2022թ.</w:t>
      </w:r>
      <w:r w:rsidRPr="00A71D81">
        <w:rPr>
          <w:rFonts w:ascii="GHEA Grapalat" w:hAnsi="GHEA Grapalat"/>
          <w:i w:val="0"/>
          <w:lang w:val="af-ZA"/>
        </w:rPr>
        <w:t xml:space="preserve"> » « </w:t>
      </w:r>
      <w:r w:rsidR="005318E2">
        <w:rPr>
          <w:rFonts w:ascii="GHEA Grapalat" w:hAnsi="GHEA Grapalat"/>
          <w:i w:val="0"/>
          <w:lang w:val="af-ZA"/>
        </w:rPr>
        <w:t>հունիս</w:t>
      </w:r>
      <w:r w:rsidRPr="00A71D81">
        <w:rPr>
          <w:rFonts w:ascii="GHEA Grapalat" w:hAnsi="GHEA Grapalat"/>
          <w:i w:val="0"/>
          <w:lang w:val="af-ZA"/>
        </w:rPr>
        <w:t xml:space="preserve">» « </w:t>
      </w:r>
      <w:r w:rsidR="00A34079">
        <w:rPr>
          <w:rFonts w:ascii="GHEA Grapalat" w:hAnsi="GHEA Grapalat"/>
          <w:i w:val="0"/>
          <w:lang w:val="af-ZA"/>
        </w:rPr>
        <w:t>24</w:t>
      </w:r>
      <w:r w:rsidRPr="00A71D81">
        <w:rPr>
          <w:rFonts w:ascii="GHEA Grapalat" w:hAnsi="GHEA Grapalat"/>
          <w:i w:val="0"/>
          <w:lang w:val="af-ZA"/>
        </w:rPr>
        <w:t xml:space="preserve">» -ին ժամը  </w:t>
      </w:r>
      <w:r w:rsidR="005318E2">
        <w:rPr>
          <w:rFonts w:ascii="GHEA Grapalat" w:hAnsi="GHEA Grapalat"/>
          <w:i w:val="0"/>
          <w:lang w:val="af-ZA"/>
        </w:rPr>
        <w:t>10</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5318E2">
        <w:rPr>
          <w:rFonts w:ascii="GHEA Grapalat" w:hAnsi="GHEA Grapalat"/>
          <w:i w:val="0"/>
          <w:lang w:val="af-ZA"/>
        </w:rPr>
        <w:t>գնահատող հանձնաժողովի քարտուղար</w:t>
      </w:r>
      <w:r w:rsidRPr="00A71D81">
        <w:rPr>
          <w:rFonts w:ascii="GHEA Grapalat" w:hAnsi="GHEA Grapalat"/>
          <w:i w:val="0"/>
          <w:lang w:val="af-ZA"/>
        </w:rPr>
        <w:t>`</w:t>
      </w:r>
      <w:r w:rsidR="005318E2">
        <w:rPr>
          <w:rFonts w:ascii="GHEA Grapalat" w:hAnsi="GHEA Grapalat"/>
          <w:i w:val="0"/>
          <w:lang w:val="af-ZA"/>
        </w:rPr>
        <w:t xml:space="preserve"> </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p>
    <w:p w:rsidR="004E2FC6" w:rsidRPr="00A71D81" w:rsidRDefault="004E2FC6" w:rsidP="00EF3662">
      <w:pPr>
        <w:pStyle w:val="a3"/>
        <w:spacing w:line="240" w:lineRule="auto"/>
        <w:rPr>
          <w:rFonts w:ascii="GHEA Grapalat" w:hAnsi="GHEA Grapalat"/>
          <w:i w:val="0"/>
          <w:lang w:val="af-ZA"/>
        </w:rPr>
      </w:pP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CB28D9" w:rsidRPr="001D0CA2">
          <w:rPr>
            <w:rStyle w:val="a9"/>
            <w:rFonts w:ascii="GHEA Grapalat" w:hAnsi="GHEA Grapalat"/>
            <w:sz w:val="16"/>
            <w:szCs w:val="16"/>
            <w:lang w:val="af-ZA"/>
          </w:rPr>
          <w:t>vedu.qaxaqapetaran.2017@mail.ru</w:t>
        </w:r>
      </w:hyperlink>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CB28D9" w:rsidRPr="001D0CA2">
        <w:rPr>
          <w:rFonts w:ascii="Sylfaen" w:hAnsi="Sylfaen"/>
          <w:sz w:val="16"/>
          <w:szCs w:val="16"/>
          <w:lang w:val="hy-AM"/>
        </w:rPr>
        <w:t>&lt;&lt;</w:t>
      </w:r>
      <w:r w:rsidR="00CB28D9" w:rsidRPr="001D0CA2">
        <w:rPr>
          <w:rFonts w:ascii="Sylfaen" w:hAnsi="Sylfaen"/>
          <w:sz w:val="16"/>
          <w:szCs w:val="16"/>
          <w:lang w:val="ru-RU"/>
        </w:rPr>
        <w:t>Վեդի</w:t>
      </w:r>
      <w:r w:rsidR="00CB28D9" w:rsidRPr="001D0CA2">
        <w:rPr>
          <w:rFonts w:ascii="Sylfaen" w:hAnsi="Sylfaen"/>
          <w:sz w:val="16"/>
          <w:szCs w:val="16"/>
          <w:lang w:val="af-ZA"/>
        </w:rPr>
        <w:t xml:space="preserve"> </w:t>
      </w:r>
      <w:r w:rsidR="00CB28D9" w:rsidRPr="001D0CA2">
        <w:rPr>
          <w:rFonts w:ascii="Sylfaen" w:hAnsi="Sylfaen"/>
          <w:sz w:val="16"/>
          <w:szCs w:val="16"/>
          <w:lang w:val="hy-AM"/>
        </w:rPr>
        <w:t xml:space="preserve"> քաղաքի թիվ </w:t>
      </w:r>
      <w:r w:rsidR="00CB28D9">
        <w:rPr>
          <w:rFonts w:ascii="Sylfaen" w:hAnsi="Sylfaen"/>
          <w:sz w:val="16"/>
          <w:szCs w:val="16"/>
          <w:lang w:val="af-ZA"/>
        </w:rPr>
        <w:t>2</w:t>
      </w:r>
      <w:r w:rsidR="00CB28D9" w:rsidRPr="001D0CA2">
        <w:rPr>
          <w:rFonts w:ascii="Sylfaen" w:hAnsi="Sylfaen"/>
          <w:sz w:val="16"/>
          <w:szCs w:val="16"/>
          <w:lang w:val="af-ZA"/>
        </w:rPr>
        <w:t xml:space="preserve"> </w:t>
      </w:r>
      <w:r w:rsidR="00CB28D9" w:rsidRPr="001D0CA2">
        <w:rPr>
          <w:rFonts w:ascii="Sylfaen" w:hAnsi="Sylfaen"/>
          <w:sz w:val="16"/>
          <w:szCs w:val="16"/>
          <w:lang w:val="hy-AM"/>
        </w:rPr>
        <w:t xml:space="preserve">մանկապարտեզ&gt;&gt; </w:t>
      </w:r>
      <w:r w:rsidR="00CB28D9" w:rsidRPr="001D0CA2">
        <w:rPr>
          <w:rFonts w:ascii="Sylfaen" w:hAnsi="Sylfaen" w:cs="Sylfaen"/>
          <w:sz w:val="16"/>
          <w:szCs w:val="16"/>
          <w:lang w:val="hy-AM"/>
        </w:rPr>
        <w:t>ՀՈԱԿ</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CB28D9" w:rsidP="00EF3662">
      <w:pPr>
        <w:pStyle w:val="aa"/>
        <w:spacing w:after="0"/>
        <w:ind w:firstLine="567"/>
        <w:jc w:val="right"/>
        <w:rPr>
          <w:rFonts w:ascii="GHEA Grapalat" w:hAnsi="GHEA Grapalat" w:cs="Sylfaen"/>
          <w:i/>
          <w:sz w:val="20"/>
          <w:szCs w:val="20"/>
          <w:lang w:val="af-ZA"/>
        </w:rPr>
      </w:pPr>
      <w:r w:rsidRPr="006E01D0">
        <w:rPr>
          <w:rFonts w:ascii="Arial Unicode" w:hAnsi="Arial Unicode"/>
          <w:i/>
          <w:lang w:val="ru-RU"/>
        </w:rPr>
        <w:t>Վ</w:t>
      </w:r>
      <w:r w:rsidRPr="006E01D0">
        <w:rPr>
          <w:rFonts w:ascii="Sylfaen" w:hAnsi="Sylfaen"/>
          <w:i/>
          <w:lang w:val="af-ZA"/>
        </w:rPr>
        <w:t>Ք2Մ-ԳՀԱՊՁԲ-22/01</w:t>
      </w:r>
      <w:r>
        <w:rPr>
          <w:rFonts w:ascii="Sylfaen" w:hAnsi="Sylfaen"/>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CB28D9" w:rsidP="00EF3662">
      <w:pPr>
        <w:pStyle w:val="aa"/>
        <w:spacing w:after="0"/>
        <w:ind w:firstLine="567"/>
        <w:jc w:val="right"/>
        <w:rPr>
          <w:rFonts w:ascii="GHEA Grapalat" w:hAnsi="GHEA Grapalat" w:cs="Times Armenian"/>
          <w:i/>
          <w:sz w:val="20"/>
          <w:szCs w:val="20"/>
          <w:lang w:val="af-ZA"/>
        </w:rPr>
      </w:pPr>
      <w:r w:rsidRPr="001D0CA2">
        <w:rPr>
          <w:rFonts w:ascii="Sylfaen" w:hAnsi="Sylfaen" w:cs="Sylfaen"/>
          <w:i/>
          <w:sz w:val="16"/>
          <w:szCs w:val="16"/>
        </w:rPr>
        <w:t>Գնանշման</w:t>
      </w:r>
      <w:r w:rsidRPr="001D0CA2">
        <w:rPr>
          <w:rFonts w:ascii="Sylfaen" w:hAnsi="Sylfaen" w:cs="Sylfaen"/>
          <w:i/>
          <w:sz w:val="16"/>
          <w:szCs w:val="16"/>
          <w:lang w:val="af-ZA"/>
        </w:rPr>
        <w:t xml:space="preserve"> </w:t>
      </w:r>
      <w:r w:rsidRPr="001D0CA2">
        <w:rPr>
          <w:rFonts w:ascii="Sylfaen" w:hAnsi="Sylfaen" w:cs="Sylfaen"/>
          <w:i/>
          <w:sz w:val="16"/>
          <w:szCs w:val="16"/>
        </w:rPr>
        <w:t>հարցման</w:t>
      </w:r>
      <w:r w:rsidRPr="001D0CA2">
        <w:rPr>
          <w:rFonts w:ascii="Sylfaen" w:hAnsi="Sylfaen" w:cs="Sylfaen"/>
          <w:i/>
          <w:sz w:val="16"/>
          <w:szCs w:val="16"/>
          <w:lang w:val="af-ZA"/>
        </w:rPr>
        <w:t xml:space="preserve"> </w:t>
      </w:r>
      <w:r w:rsidRPr="001D0CA2">
        <w:rPr>
          <w:rFonts w:ascii="GHEA Grapalat" w:hAnsi="GHEA Grapalat" w:cs="Times Armenian"/>
          <w:i/>
          <w:sz w:val="16"/>
          <w:szCs w:val="16"/>
          <w:lang w:val="af-ZA"/>
        </w:rPr>
        <w:t xml:space="preserve"> </w:t>
      </w:r>
      <w:r>
        <w:rPr>
          <w:rFonts w:ascii="GHEA Grapalat" w:hAnsi="GHEA Grapalat" w:cs="Times Armenian"/>
          <w:i/>
          <w:sz w:val="16"/>
          <w:szCs w:val="16"/>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391A4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sidR="00CB28D9">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B28D9">
        <w:rPr>
          <w:rFonts w:ascii="GHEA Grapalat" w:hAnsi="GHEA Grapalat" w:cs="Times Armenian"/>
          <w:i/>
          <w:sz w:val="20"/>
          <w:szCs w:val="20"/>
          <w:u w:val="single"/>
          <w:lang w:val="af-ZA"/>
        </w:rPr>
        <w:t>հունիս</w:t>
      </w:r>
      <w:r w:rsidR="005C6159" w:rsidRPr="00A71D81">
        <w:rPr>
          <w:rFonts w:ascii="GHEA Grapalat" w:hAnsi="GHEA Grapalat" w:cs="Times Armenian"/>
          <w:i/>
          <w:sz w:val="20"/>
          <w:szCs w:val="20"/>
          <w:lang w:val="af-ZA"/>
        </w:rPr>
        <w:t>ի</w:t>
      </w:r>
      <w:r w:rsidR="00391A42">
        <w:rPr>
          <w:rFonts w:ascii="GHEA Grapalat" w:hAnsi="GHEA Grapalat" w:cs="Times Armenian"/>
          <w:i/>
          <w:sz w:val="20"/>
          <w:szCs w:val="20"/>
          <w:lang w:val="af-ZA"/>
        </w:rPr>
        <w:t xml:space="preserve"> 1</w:t>
      </w:r>
      <w:r w:rsidR="00391A42" w:rsidRPr="009D1D07">
        <w:rPr>
          <w:rFonts w:ascii="GHEA Grapalat" w:hAnsi="GHEA Grapalat" w:cs="Times Armenian"/>
          <w:i/>
          <w:sz w:val="20"/>
          <w:szCs w:val="20"/>
          <w:lang w:val="af-ZA"/>
        </w:rPr>
        <w:t>7</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CB28D9">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B28D9" w:rsidRPr="001D0CA2" w:rsidRDefault="00CB28D9" w:rsidP="00CB28D9">
      <w:pPr>
        <w:pStyle w:val="aa"/>
        <w:ind w:right="-7" w:firstLine="567"/>
        <w:jc w:val="center"/>
        <w:rPr>
          <w:rFonts w:ascii="GHEA Grapalat" w:hAnsi="GHEA Grapalat"/>
          <w:sz w:val="16"/>
          <w:szCs w:val="16"/>
          <w:lang w:val="af-ZA"/>
        </w:rPr>
      </w:pPr>
    </w:p>
    <w:p w:rsidR="00CB28D9" w:rsidRPr="00516E57" w:rsidRDefault="00CB28D9" w:rsidP="00CB28D9">
      <w:pPr>
        <w:pStyle w:val="aa"/>
        <w:tabs>
          <w:tab w:val="left" w:pos="5968"/>
        </w:tabs>
        <w:ind w:right="-7" w:firstLine="567"/>
        <w:jc w:val="center"/>
        <w:rPr>
          <w:rFonts w:ascii="Sylfaen" w:hAnsi="Sylfaen"/>
          <w:b/>
          <w:sz w:val="28"/>
          <w:szCs w:val="28"/>
          <w:lang w:val="af-ZA"/>
        </w:rPr>
      </w:pPr>
      <w:r w:rsidRPr="00516E57">
        <w:rPr>
          <w:rFonts w:ascii="Sylfaen" w:hAnsi="Sylfaen"/>
          <w:b/>
          <w:sz w:val="28"/>
          <w:szCs w:val="28"/>
          <w:lang w:val="hy-AM"/>
        </w:rPr>
        <w:t>&lt;&lt;</w:t>
      </w:r>
      <w:r w:rsidRPr="00516E57">
        <w:rPr>
          <w:rFonts w:ascii="Arial Unicode" w:hAnsi="Arial Unicode"/>
          <w:b/>
          <w:sz w:val="28"/>
          <w:szCs w:val="28"/>
          <w:lang w:val="ru-RU"/>
        </w:rPr>
        <w:t>Վեդի</w:t>
      </w:r>
      <w:r w:rsidRPr="00516E57">
        <w:rPr>
          <w:rFonts w:ascii="Arial Unicode" w:hAnsi="Arial Unicode"/>
          <w:b/>
          <w:sz w:val="28"/>
          <w:szCs w:val="28"/>
          <w:lang w:val="af-ZA"/>
        </w:rPr>
        <w:t xml:space="preserve"> </w:t>
      </w:r>
      <w:r w:rsidRPr="00516E57">
        <w:rPr>
          <w:rFonts w:ascii="Sylfaen" w:hAnsi="Sylfaen"/>
          <w:b/>
          <w:sz w:val="28"/>
          <w:szCs w:val="28"/>
          <w:lang w:val="hy-AM"/>
        </w:rPr>
        <w:t xml:space="preserve"> քաղաքի թիվ </w:t>
      </w:r>
      <w:r w:rsidRPr="00516E57">
        <w:rPr>
          <w:rFonts w:ascii="Sylfaen" w:hAnsi="Sylfaen"/>
          <w:b/>
          <w:sz w:val="28"/>
          <w:szCs w:val="28"/>
          <w:lang w:val="af-ZA"/>
        </w:rPr>
        <w:t>2</w:t>
      </w:r>
      <w:r w:rsidRPr="00516E57">
        <w:rPr>
          <w:rFonts w:ascii="Sylfaen" w:hAnsi="Sylfaen"/>
          <w:b/>
          <w:sz w:val="28"/>
          <w:szCs w:val="28"/>
          <w:lang w:val="hy-AM"/>
        </w:rPr>
        <w:t xml:space="preserve"> մանկապարտեզ&gt;&gt; </w:t>
      </w:r>
      <w:r w:rsidRPr="00516E57">
        <w:rPr>
          <w:rFonts w:ascii="Sylfaen" w:hAnsi="Sylfaen" w:cs="Sylfaen"/>
          <w:b/>
          <w:sz w:val="28"/>
          <w:szCs w:val="28"/>
          <w:lang w:val="hy-AM"/>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CB28D9" w:rsidRPr="001D0CA2" w:rsidRDefault="00CB28D9" w:rsidP="00CB28D9">
      <w:pPr>
        <w:ind w:firstLine="567"/>
        <w:jc w:val="center"/>
        <w:rPr>
          <w:rFonts w:ascii="Sylfaen" w:hAnsi="Sylfaen"/>
          <w:b/>
          <w:sz w:val="16"/>
          <w:szCs w:val="16"/>
          <w:lang w:val="af-ZA"/>
        </w:rPr>
      </w:pPr>
      <w:r w:rsidRPr="001D0CA2">
        <w:rPr>
          <w:rFonts w:ascii="Sylfaen" w:hAnsi="Sylfaen"/>
          <w:b/>
          <w:sz w:val="16"/>
          <w:szCs w:val="16"/>
          <w:lang w:val="ru-RU"/>
        </w:rPr>
        <w:t>Վ</w:t>
      </w:r>
      <w:r w:rsidRPr="001D0CA2">
        <w:rPr>
          <w:rFonts w:ascii="Sylfaen" w:hAnsi="Sylfaen"/>
          <w:b/>
          <w:sz w:val="16"/>
          <w:szCs w:val="16"/>
        </w:rPr>
        <w:t>ԵԴԻ</w:t>
      </w:r>
      <w:r w:rsidRPr="001D0CA2">
        <w:rPr>
          <w:rFonts w:ascii="Sylfaen" w:hAnsi="Sylfaen"/>
          <w:b/>
          <w:sz w:val="16"/>
          <w:szCs w:val="16"/>
          <w:lang w:val="af-ZA"/>
        </w:rPr>
        <w:t xml:space="preserve"> </w:t>
      </w:r>
      <w:r w:rsidRPr="001D0CA2">
        <w:rPr>
          <w:rFonts w:ascii="Sylfaen" w:hAnsi="Sylfaen"/>
          <w:b/>
          <w:sz w:val="16"/>
          <w:szCs w:val="16"/>
        </w:rPr>
        <w:t>ՔԱՂԱՔԻ</w:t>
      </w:r>
      <w:r w:rsidRPr="001D0CA2">
        <w:rPr>
          <w:rFonts w:ascii="Sylfaen" w:hAnsi="Sylfaen"/>
          <w:b/>
          <w:sz w:val="16"/>
          <w:szCs w:val="16"/>
          <w:lang w:val="af-ZA"/>
        </w:rPr>
        <w:t xml:space="preserve"> </w:t>
      </w:r>
      <w:r w:rsidRPr="001D0CA2">
        <w:rPr>
          <w:rFonts w:ascii="Sylfaen" w:hAnsi="Sylfaen"/>
          <w:b/>
          <w:sz w:val="16"/>
          <w:szCs w:val="16"/>
        </w:rPr>
        <w:t>ԹԻՎ</w:t>
      </w:r>
      <w:r w:rsidRPr="001D0CA2">
        <w:rPr>
          <w:rFonts w:ascii="Sylfaen" w:hAnsi="Sylfaen"/>
          <w:b/>
          <w:sz w:val="16"/>
          <w:szCs w:val="16"/>
          <w:lang w:val="hy-AM"/>
        </w:rPr>
        <w:t xml:space="preserve"> </w:t>
      </w:r>
      <w:r>
        <w:rPr>
          <w:rFonts w:ascii="Sylfaen" w:hAnsi="Sylfaen"/>
          <w:b/>
          <w:sz w:val="16"/>
          <w:szCs w:val="16"/>
          <w:lang w:val="af-ZA"/>
        </w:rPr>
        <w:t>2</w:t>
      </w:r>
      <w:r w:rsidRPr="001D0CA2">
        <w:rPr>
          <w:rFonts w:ascii="Sylfaen" w:hAnsi="Sylfaen"/>
          <w:b/>
          <w:sz w:val="16"/>
          <w:szCs w:val="16"/>
          <w:lang w:val="af-ZA"/>
        </w:rPr>
        <w:t xml:space="preserve"> ՄԱՆԿԱՊԱՐՏԵԶ</w:t>
      </w:r>
      <w:r w:rsidRPr="001D0CA2">
        <w:rPr>
          <w:rFonts w:ascii="Sylfaen" w:hAnsi="Sylfaen"/>
          <w:b/>
          <w:sz w:val="16"/>
          <w:szCs w:val="16"/>
          <w:lang w:val="hy-AM"/>
        </w:rPr>
        <w:t xml:space="preserve"> </w:t>
      </w:r>
      <w:r w:rsidRPr="001D0CA2">
        <w:rPr>
          <w:rFonts w:ascii="Sylfaen" w:hAnsi="Sylfaen"/>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ru-RU"/>
        </w:rPr>
        <w:t>ՍՆՆԴԱՄԹԵՐՔԻ</w:t>
      </w:r>
    </w:p>
    <w:p w:rsidR="00CB28D9" w:rsidRPr="001D0CA2" w:rsidRDefault="00CB28D9" w:rsidP="00CB28D9">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CB28D9" w:rsidRPr="001D0CA2" w:rsidRDefault="00CB28D9" w:rsidP="00CB28D9">
      <w:pPr>
        <w:ind w:firstLine="567"/>
        <w:jc w:val="center"/>
        <w:rPr>
          <w:rFonts w:ascii="Sylfaen" w:hAnsi="Sylfaen"/>
          <w:b/>
          <w:sz w:val="16"/>
          <w:szCs w:val="16"/>
          <w:lang w:val="af-ZA"/>
        </w:rPr>
      </w:pPr>
      <w:r w:rsidRPr="001D0CA2">
        <w:rPr>
          <w:rFonts w:ascii="Sylfaen" w:hAnsi="Sylfaen"/>
          <w:b/>
          <w:sz w:val="16"/>
          <w:szCs w:val="16"/>
          <w:lang w:val="ru-RU"/>
        </w:rPr>
        <w:t>Վ</w:t>
      </w:r>
      <w:r w:rsidRPr="001D0CA2">
        <w:rPr>
          <w:rFonts w:ascii="Sylfaen" w:hAnsi="Sylfaen"/>
          <w:b/>
          <w:sz w:val="16"/>
          <w:szCs w:val="16"/>
        </w:rPr>
        <w:t>ԵԴԻ</w:t>
      </w:r>
      <w:r w:rsidRPr="001D0CA2">
        <w:rPr>
          <w:rFonts w:ascii="Sylfaen" w:hAnsi="Sylfaen"/>
          <w:b/>
          <w:sz w:val="16"/>
          <w:szCs w:val="16"/>
          <w:lang w:val="af-ZA"/>
        </w:rPr>
        <w:t xml:space="preserve"> </w:t>
      </w:r>
      <w:r w:rsidRPr="001D0CA2">
        <w:rPr>
          <w:rFonts w:ascii="Sylfaen" w:hAnsi="Sylfaen"/>
          <w:b/>
          <w:sz w:val="16"/>
          <w:szCs w:val="16"/>
        </w:rPr>
        <w:t>ՔԱՂԱՔԻ</w:t>
      </w:r>
      <w:r w:rsidRPr="001D0CA2">
        <w:rPr>
          <w:rFonts w:ascii="Sylfaen" w:hAnsi="Sylfaen"/>
          <w:b/>
          <w:sz w:val="16"/>
          <w:szCs w:val="16"/>
          <w:lang w:val="af-ZA"/>
        </w:rPr>
        <w:t xml:space="preserve"> </w:t>
      </w:r>
      <w:r w:rsidRPr="001D0CA2">
        <w:rPr>
          <w:rFonts w:ascii="Sylfaen" w:hAnsi="Sylfaen"/>
          <w:b/>
          <w:sz w:val="16"/>
          <w:szCs w:val="16"/>
        </w:rPr>
        <w:t>ԹԻՎ</w:t>
      </w:r>
      <w:r w:rsidRPr="001D0CA2">
        <w:rPr>
          <w:rFonts w:ascii="Sylfaen" w:hAnsi="Sylfaen"/>
          <w:b/>
          <w:sz w:val="16"/>
          <w:szCs w:val="16"/>
          <w:lang w:val="hy-AM"/>
        </w:rPr>
        <w:t xml:space="preserve"> </w:t>
      </w:r>
      <w:r>
        <w:rPr>
          <w:rFonts w:ascii="Sylfaen" w:hAnsi="Sylfaen"/>
          <w:b/>
          <w:sz w:val="16"/>
          <w:szCs w:val="16"/>
          <w:lang w:val="af-ZA"/>
        </w:rPr>
        <w:t>2</w:t>
      </w:r>
      <w:r w:rsidRPr="001D0CA2">
        <w:rPr>
          <w:rFonts w:ascii="Sylfaen" w:hAnsi="Sylfaen"/>
          <w:b/>
          <w:sz w:val="16"/>
          <w:szCs w:val="16"/>
          <w:lang w:val="af-ZA"/>
        </w:rPr>
        <w:t xml:space="preserve">  ՄԱՆԿԱՊԱՐՏԵԶ</w:t>
      </w:r>
      <w:r w:rsidRPr="001D0CA2">
        <w:rPr>
          <w:rFonts w:ascii="Sylfaen" w:hAnsi="Sylfaen"/>
          <w:b/>
          <w:sz w:val="16"/>
          <w:szCs w:val="16"/>
          <w:lang w:val="hy-AM"/>
        </w:rPr>
        <w:t xml:space="preserve"> </w:t>
      </w:r>
      <w:r w:rsidRPr="001D0CA2">
        <w:rPr>
          <w:rFonts w:ascii="Sylfaen" w:hAnsi="Sylfaen"/>
          <w:sz w:val="16"/>
          <w:szCs w:val="16"/>
          <w:lang w:val="hy-AM"/>
        </w:rPr>
        <w:t xml:space="preserve"> </w:t>
      </w:r>
      <w:r w:rsidRPr="001D0CA2">
        <w:rPr>
          <w:rFonts w:ascii="Sylfaen" w:hAnsi="Sylfaen"/>
          <w:b/>
          <w:sz w:val="16"/>
          <w:szCs w:val="16"/>
          <w:lang w:val="hy-AM"/>
        </w:rPr>
        <w:t xml:space="preserve"> </w:t>
      </w:r>
      <w:r w:rsidRPr="001D0CA2">
        <w:rPr>
          <w:rFonts w:ascii="Sylfaen" w:hAnsi="Sylfaen" w:cs="Sylfaen"/>
          <w:b/>
          <w:sz w:val="16"/>
          <w:szCs w:val="16"/>
          <w:lang w:val="hy-AM"/>
        </w:rPr>
        <w:t>ՀՈԱԿ</w:t>
      </w:r>
      <w:r w:rsidRPr="001D0CA2">
        <w:rPr>
          <w:rFonts w:ascii="Sylfaen" w:hAnsi="Sylfaen"/>
          <w:b/>
          <w:i/>
          <w:sz w:val="16"/>
          <w:szCs w:val="16"/>
          <w:lang w:val="af-ZA"/>
        </w:rPr>
        <w:t xml:space="preserve"> </w:t>
      </w:r>
      <w:r w:rsidRPr="001D0CA2">
        <w:rPr>
          <w:rFonts w:ascii="Sylfaen" w:hAnsi="Sylfaen" w:cs="Sylfaen"/>
          <w:b/>
          <w:sz w:val="16"/>
          <w:szCs w:val="16"/>
          <w:lang w:val="af-ZA"/>
        </w:rPr>
        <w:t>-</w:t>
      </w:r>
      <w:r w:rsidRPr="001D0CA2">
        <w:rPr>
          <w:rFonts w:ascii="Sylfaen" w:hAnsi="Sylfaen" w:cs="Sylfaen"/>
          <w:b/>
          <w:sz w:val="16"/>
          <w:szCs w:val="16"/>
        </w:rPr>
        <w:t>Ի</w:t>
      </w:r>
      <w:r w:rsidRPr="001D0CA2">
        <w:rPr>
          <w:rFonts w:ascii="Sylfaen" w:hAnsi="Sylfaen" w:cs="Sylfaen"/>
          <w:b/>
          <w:sz w:val="16"/>
          <w:szCs w:val="16"/>
          <w:lang w:val="af-ZA"/>
        </w:rPr>
        <w:t xml:space="preserve"> </w:t>
      </w:r>
      <w:r w:rsidRPr="001D0CA2">
        <w:rPr>
          <w:rFonts w:ascii="Sylfaen" w:hAnsi="Sylfaen"/>
          <w:b/>
          <w:sz w:val="16"/>
          <w:szCs w:val="16"/>
          <w:lang w:val="af-ZA"/>
        </w:rPr>
        <w:t xml:space="preserve">ԿԱՐԻՔՆԵՐԻ ՀԱՄԱՐ   </w:t>
      </w:r>
      <w:r w:rsidRPr="001D0CA2">
        <w:rPr>
          <w:rFonts w:ascii="Sylfaen" w:hAnsi="Sylfaen" w:cs="Sylfaen"/>
          <w:b/>
          <w:sz w:val="16"/>
          <w:szCs w:val="16"/>
          <w:lang w:val="ru-RU"/>
        </w:rPr>
        <w:t>ՍՆՆԴԱՄԹԵՐՔԻ</w:t>
      </w:r>
      <w:r w:rsidRPr="001D0CA2">
        <w:rPr>
          <w:rFonts w:ascii="Sylfaen" w:hAnsi="Sylfaen" w:cs="Sylfaen"/>
          <w:b/>
          <w:sz w:val="16"/>
          <w:szCs w:val="16"/>
          <w:lang w:val="af-ZA"/>
        </w:rPr>
        <w:t xml:space="preserve"> </w:t>
      </w:r>
    </w:p>
    <w:p w:rsidR="00CB28D9" w:rsidRPr="001D0CA2" w:rsidRDefault="00CB28D9" w:rsidP="00CB28D9">
      <w:pPr>
        <w:jc w:val="center"/>
        <w:rPr>
          <w:rFonts w:ascii="Sylfaen" w:hAnsi="Sylfaen"/>
          <w:b/>
          <w:i/>
          <w:sz w:val="16"/>
          <w:szCs w:val="16"/>
          <w:lang w:val="af-ZA"/>
        </w:rPr>
      </w:pPr>
      <w:r w:rsidRPr="001D0CA2">
        <w:rPr>
          <w:rFonts w:ascii="Sylfaen" w:hAnsi="Sylfaen"/>
          <w:b/>
          <w:sz w:val="16"/>
          <w:szCs w:val="16"/>
          <w:lang w:val="af-ZA"/>
        </w:rPr>
        <w:t xml:space="preserve">ՁԵՌՔԲԵՐՄԱՆ ՆՊԱՏԱԿՈՎ ՀԱՅՏԱՐԱՐՎԱԾ ԳՆԱՆՇՄԱՆ ՀԱՐՑՄԱՆ </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B28D9">
        <w:rPr>
          <w:rFonts w:ascii="GHEA Grapalat" w:hAnsi="GHEA Grapalat" w:cs="Sylfaen"/>
          <w:b/>
          <w:sz w:val="20"/>
        </w:rPr>
        <w:t>ԳՆԱՆՇՄԱՆ</w:t>
      </w:r>
      <w:r w:rsidR="00CB28D9" w:rsidRPr="006C5D9F">
        <w:rPr>
          <w:rFonts w:ascii="GHEA Grapalat" w:hAnsi="GHEA Grapalat" w:cs="Sylfaen"/>
          <w:b/>
          <w:sz w:val="20"/>
          <w:lang w:val="af-ZA"/>
        </w:rPr>
        <w:t xml:space="preserve"> </w:t>
      </w:r>
      <w:r w:rsidR="00CB28D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B28D9" w:rsidRPr="00A5478D">
        <w:rPr>
          <w:rFonts w:ascii="Arial Unicode" w:hAnsi="Arial Unicode"/>
          <w:sz w:val="20"/>
          <w:szCs w:val="20"/>
          <w:lang w:val="ru-RU"/>
        </w:rPr>
        <w:t>Վ</w:t>
      </w:r>
      <w:r w:rsidR="00CB28D9" w:rsidRPr="00A5478D">
        <w:rPr>
          <w:rFonts w:ascii="Sylfaen" w:hAnsi="Sylfaen"/>
          <w:sz w:val="20"/>
          <w:szCs w:val="20"/>
          <w:lang w:val="af-ZA"/>
        </w:rPr>
        <w:t>Ք2Մ-ԳՀԱՊՁԲ-22/01</w:t>
      </w:r>
      <w:r w:rsidR="00CB28D9">
        <w:rPr>
          <w:rFonts w:ascii="Sylfaen" w:hAnsi="Sylfaen"/>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5478D">
        <w:rPr>
          <w:rFonts w:ascii="GHEA Grapalat" w:hAnsi="GHEA Grapalat" w:cs="Sylfaen"/>
          <w:sz w:val="20"/>
          <w:lang w:val="ru-RU"/>
        </w:rPr>
        <w:t>գնանշման</w:t>
      </w:r>
      <w:r w:rsidR="00A5478D" w:rsidRPr="00A5478D">
        <w:rPr>
          <w:rFonts w:ascii="GHEA Grapalat" w:hAnsi="GHEA Grapalat" w:cs="Sylfaen"/>
          <w:sz w:val="20"/>
          <w:lang w:val="af-ZA"/>
        </w:rPr>
        <w:t xml:space="preserve"> </w:t>
      </w:r>
      <w:r w:rsidR="00A5478D">
        <w:rPr>
          <w:rFonts w:ascii="GHEA Grapalat" w:hAnsi="GHEA Grapalat" w:cs="Sylfaen"/>
          <w:sz w:val="20"/>
          <w:lang w:val="ru-RU"/>
        </w:rPr>
        <w:t>հարցման</w:t>
      </w:r>
      <w:r w:rsidR="00A5478D" w:rsidRPr="00A5478D">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CB28D9" w:rsidRPr="001D0CA2">
        <w:rPr>
          <w:rFonts w:ascii="Sylfaen" w:hAnsi="Sylfaen"/>
          <w:sz w:val="16"/>
          <w:szCs w:val="16"/>
          <w:lang w:val="ru-RU"/>
        </w:rPr>
        <w:t>Վեդի</w:t>
      </w:r>
      <w:r w:rsidR="00CB28D9" w:rsidRPr="001D0CA2">
        <w:rPr>
          <w:rFonts w:ascii="Sylfaen" w:hAnsi="Sylfaen"/>
          <w:sz w:val="16"/>
          <w:szCs w:val="16"/>
          <w:lang w:val="hy-AM"/>
        </w:rPr>
        <w:t xml:space="preserve"> քաղաքի թիվ </w:t>
      </w:r>
      <w:r w:rsidR="00CB28D9">
        <w:rPr>
          <w:rFonts w:ascii="Sylfaen" w:hAnsi="Sylfaen"/>
          <w:sz w:val="16"/>
          <w:szCs w:val="16"/>
          <w:lang w:val="af-ZA"/>
        </w:rPr>
        <w:t>2</w:t>
      </w:r>
      <w:r w:rsidR="00CB28D9" w:rsidRPr="001D0CA2">
        <w:rPr>
          <w:rFonts w:ascii="Sylfaen" w:hAnsi="Sylfaen"/>
          <w:sz w:val="16"/>
          <w:szCs w:val="16"/>
          <w:lang w:val="hy-AM"/>
        </w:rPr>
        <w:t xml:space="preserve"> մանկապարտեզ</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CB28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p>
    <w:p w:rsidR="003E1421" w:rsidRPr="00A71D81" w:rsidRDefault="00B2681D" w:rsidP="00EF3662">
      <w:pPr>
        <w:pStyle w:val="23"/>
        <w:spacing w:line="240" w:lineRule="auto"/>
        <w:ind w:firstLine="567"/>
        <w:rPr>
          <w:rFonts w:ascii="GHEA Grapalat" w:hAnsi="GHEA Grapalat"/>
        </w:rPr>
      </w:pPr>
      <w:r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CB28D9" w:rsidRPr="001D0CA2">
          <w:rPr>
            <w:rStyle w:val="a9"/>
            <w:rFonts w:ascii="GHEA Grapalat" w:hAnsi="GHEA Grapalat"/>
            <w:sz w:val="16"/>
            <w:szCs w:val="16"/>
          </w:rPr>
          <w:t>vedu.qaxaqapetaran.2017@mail.ru</w:t>
        </w:r>
      </w:hyperlink>
      <w:r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CB28D9" w:rsidRPr="00CB28D9">
        <w:rPr>
          <w:rFonts w:ascii="Sylfaen" w:hAnsi="Sylfaen"/>
          <w:sz w:val="22"/>
          <w:szCs w:val="22"/>
          <w:lang w:val="en-US"/>
        </w:rPr>
        <w:t xml:space="preserve"> </w:t>
      </w:r>
      <w:r w:rsidR="00CB28D9" w:rsidRPr="001A347A">
        <w:rPr>
          <w:rFonts w:ascii="Sylfaen" w:hAnsi="Sylfaen"/>
          <w:sz w:val="22"/>
          <w:szCs w:val="22"/>
          <w:lang w:val="ru-RU"/>
        </w:rPr>
        <w:t>Վեդի</w:t>
      </w:r>
      <w:r w:rsidR="00CB28D9" w:rsidRPr="001A347A">
        <w:rPr>
          <w:rFonts w:ascii="Sylfaen" w:hAnsi="Sylfaen"/>
          <w:sz w:val="22"/>
          <w:szCs w:val="22"/>
          <w:lang w:val="af-ZA"/>
        </w:rPr>
        <w:t xml:space="preserve"> </w:t>
      </w:r>
      <w:r w:rsidR="00CB28D9" w:rsidRPr="001A347A">
        <w:rPr>
          <w:rFonts w:ascii="Sylfaen" w:hAnsi="Sylfaen"/>
          <w:sz w:val="22"/>
          <w:szCs w:val="22"/>
          <w:lang w:val="hy-AM"/>
        </w:rPr>
        <w:t xml:space="preserve"> քաղաքի թիվ </w:t>
      </w:r>
      <w:r w:rsidR="00CB28D9">
        <w:rPr>
          <w:rFonts w:ascii="Sylfaen" w:hAnsi="Sylfaen"/>
          <w:sz w:val="22"/>
          <w:szCs w:val="22"/>
          <w:lang w:val="af-ZA"/>
        </w:rPr>
        <w:t>2</w:t>
      </w:r>
      <w:r w:rsidR="00CB28D9" w:rsidRPr="001A347A">
        <w:rPr>
          <w:rFonts w:ascii="Sylfaen" w:hAnsi="Sylfaen"/>
          <w:sz w:val="22"/>
          <w:szCs w:val="22"/>
          <w:lang w:val="af-ZA"/>
        </w:rPr>
        <w:t xml:space="preserve"> </w:t>
      </w:r>
      <w:r w:rsidR="00CB28D9" w:rsidRPr="001A347A">
        <w:rPr>
          <w:rFonts w:ascii="Sylfaen" w:hAnsi="Sylfaen"/>
          <w:sz w:val="22"/>
          <w:szCs w:val="22"/>
          <w:lang w:val="hy-AM"/>
        </w:rPr>
        <w:t>մանկապարտեզ</w:t>
      </w:r>
      <w:r w:rsidR="00CB28D9" w:rsidRPr="00AE2768">
        <w:rPr>
          <w:rFonts w:ascii="GHEA Grapalat" w:hAnsi="GHEA Grapalat" w:cs="Sylfaen"/>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CB28D9" w:rsidRPr="00CB28D9">
        <w:rPr>
          <w:rFonts w:ascii="Sylfaen" w:hAnsi="Sylfaen"/>
          <w:i w:val="0"/>
          <w:lang w:val="af-ZA"/>
        </w:rPr>
        <w:t xml:space="preserve"> </w:t>
      </w:r>
      <w:r w:rsidR="00CB28D9">
        <w:rPr>
          <w:rFonts w:ascii="Sylfaen" w:hAnsi="Sylfaen"/>
          <w:i w:val="0"/>
          <w:lang w:val="af-ZA"/>
        </w:rPr>
        <w:t xml:space="preserve">սննդամթերքի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05C90" w:rsidRPr="00C05C90">
        <w:rPr>
          <w:rFonts w:ascii="GHEA Grapalat" w:hAnsi="GHEA Grapalat"/>
          <w:i w:val="0"/>
        </w:rPr>
        <w:t>4</w:t>
      </w:r>
      <w:r w:rsidR="00A5478D" w:rsidRPr="00A5478D">
        <w:rPr>
          <w:rFonts w:ascii="GHEA Grapalat" w:hAnsi="GHEA Grapalat"/>
          <w:i w:val="0"/>
          <w:lang w:val="en-US"/>
        </w:rPr>
        <w:t>5</w:t>
      </w:r>
      <w:r w:rsidR="00CB28D9">
        <w:rPr>
          <w:rFonts w:ascii="GHEA Grapalat" w:hAnsi="GHEA Grapalat"/>
          <w:i w:val="0"/>
          <w:vertAlign w:val="subscript"/>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F22D7E" w:rsidRPr="00F22D7E"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rsidR="00F22D7E" w:rsidRPr="009C51C4" w:rsidRDefault="009C51C4" w:rsidP="006675F2">
            <w:pPr>
              <w:pStyle w:val="23"/>
              <w:spacing w:line="240" w:lineRule="auto"/>
              <w:ind w:firstLine="0"/>
              <w:jc w:val="center"/>
              <w:rPr>
                <w:rFonts w:ascii="GHEA Grapalat" w:hAnsi="GHEA Grapalat"/>
                <w:sz w:val="16"/>
                <w:lang w:val="ru-RU"/>
              </w:rPr>
            </w:pPr>
            <w:r>
              <w:rPr>
                <w:rFonts w:ascii="GHEA Grapalat" w:hAnsi="GHEA Grapalat"/>
                <w:sz w:val="16"/>
                <w:lang w:val="ru-RU"/>
              </w:rPr>
              <w:t>460</w:t>
            </w:r>
          </w:p>
        </w:tc>
        <w:tc>
          <w:tcPr>
            <w:tcW w:w="7231" w:type="dxa"/>
            <w:vAlign w:val="center"/>
          </w:tcPr>
          <w:p w:rsidR="00F22D7E" w:rsidRPr="003318D3" w:rsidRDefault="00514340" w:rsidP="00EF3662">
            <w:pPr>
              <w:pStyle w:val="23"/>
              <w:spacing w:line="240" w:lineRule="auto"/>
              <w:ind w:firstLine="0"/>
              <w:rPr>
                <w:rFonts w:ascii="GHEA Grapalat" w:hAnsi="GHEA Grapalat"/>
                <w:vertAlign w:val="subscript"/>
                <w:lang w:val="ru-RU"/>
              </w:rPr>
            </w:pPr>
            <w:r w:rsidRPr="003318D3">
              <w:rPr>
                <w:rFonts w:ascii="GHEA Grapalat" w:hAnsi="GHEA Grapalat"/>
                <w:lang w:val="ru-RU"/>
              </w:rPr>
              <w:t>Հաց</w:t>
            </w:r>
          </w:p>
        </w:tc>
      </w:tr>
      <w:tr w:rsidR="00F22D7E" w:rsidRPr="00F22D7E"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F22D7E" w:rsidRPr="009C51C4" w:rsidRDefault="009C51C4" w:rsidP="006675F2">
            <w:pPr>
              <w:pStyle w:val="23"/>
              <w:spacing w:line="240" w:lineRule="auto"/>
              <w:ind w:firstLine="0"/>
              <w:jc w:val="center"/>
              <w:rPr>
                <w:rFonts w:ascii="GHEA Grapalat" w:hAnsi="GHEA Grapalat"/>
                <w:sz w:val="16"/>
                <w:lang w:val="ru-RU"/>
              </w:rPr>
            </w:pPr>
            <w:r>
              <w:rPr>
                <w:rFonts w:ascii="GHEA Grapalat" w:hAnsi="GHEA Grapalat"/>
                <w:sz w:val="16"/>
                <w:lang w:val="ru-RU"/>
              </w:rPr>
              <w:t>1250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Թխվածքաբլիթներ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650</w:t>
            </w:r>
          </w:p>
        </w:tc>
        <w:tc>
          <w:tcPr>
            <w:tcW w:w="7231" w:type="dxa"/>
            <w:vAlign w:val="center"/>
          </w:tcPr>
          <w:p w:rsidR="00F22D7E" w:rsidRPr="00A71D81" w:rsidRDefault="00514340" w:rsidP="00EF3662">
            <w:pPr>
              <w:pStyle w:val="23"/>
              <w:spacing w:line="240" w:lineRule="auto"/>
              <w:ind w:firstLine="0"/>
              <w:rPr>
                <w:rFonts w:ascii="GHEA Grapalat" w:hAnsi="GHEA Grapalat"/>
              </w:rPr>
            </w:pPr>
            <w:r>
              <w:rPr>
                <w:rFonts w:ascii="GHEA Grapalat" w:hAnsi="GHEA Grapalat"/>
                <w:lang w:val="ru-RU"/>
              </w:rPr>
              <w:t>Շաքարավազ</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Կակաո</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1950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Կոնֆետ</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Մակարոնեղեն</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Մակարոն</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750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Թեյ</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Կարմիր պղպեղ</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180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Կերակրի աղ</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Կերակրի սոդա</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300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Խմորիչ</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470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Ալյուր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1200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Հնդկաձավար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15</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Ցորենաձավար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650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Բրինձ</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500</w:t>
            </w:r>
          </w:p>
        </w:tc>
        <w:tc>
          <w:tcPr>
            <w:tcW w:w="7231" w:type="dxa"/>
            <w:vAlign w:val="center"/>
          </w:tcPr>
          <w:p w:rsidR="00F22D7E" w:rsidRPr="00514340" w:rsidRDefault="00514340" w:rsidP="00EF3662">
            <w:pPr>
              <w:pStyle w:val="23"/>
              <w:spacing w:line="240" w:lineRule="auto"/>
              <w:ind w:firstLine="0"/>
              <w:rPr>
                <w:rFonts w:ascii="GHEA Grapalat" w:hAnsi="GHEA Grapalat"/>
                <w:lang w:val="ru-RU"/>
              </w:rPr>
            </w:pPr>
            <w:r>
              <w:rPr>
                <w:rFonts w:ascii="GHEA Grapalat" w:hAnsi="GHEA Grapalat"/>
                <w:lang w:val="ru-RU"/>
              </w:rPr>
              <w:t>Հաճարաձավար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18</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Կարագ</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5000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Կարագ</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20</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Թթվասեր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21</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Կաթնաշոռ</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22</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2550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Պանիր, չանախ</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Կաթ</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24</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800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Խտացրած կաթ</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25</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1300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Արևածաղկի ձեթ</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26</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1050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Ոսպ</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27</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Հատիկավոր լոբի</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500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 xml:space="preserve">Ոլոռ ամբողջական </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250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Կանաչի</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30</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1150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Տոմատի մածուկ</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31</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380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Կարտոֆիլ</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32</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1400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Ծիրանի ջեմ</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33</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550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Կոմպոտ</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34</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2800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Հավի կրծքամիս</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35</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3700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Տավարի միս</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36</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90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 xml:space="preserve">Ձու </w:t>
            </w:r>
            <w:r>
              <w:rPr>
                <w:rFonts w:ascii="GHEA Grapalat" w:hAnsi="GHEA Grapalat"/>
                <w:lang w:val="en-US"/>
              </w:rPr>
              <w:t>(</w:t>
            </w:r>
            <w:r>
              <w:rPr>
                <w:rFonts w:ascii="GHEA Grapalat" w:hAnsi="GHEA Grapalat"/>
                <w:lang w:val="ru-RU"/>
              </w:rPr>
              <w:t>01</w:t>
            </w:r>
            <w:r>
              <w:rPr>
                <w:rFonts w:ascii="GHEA Grapalat" w:hAnsi="GHEA Grapalat"/>
                <w:lang w:val="en-US"/>
              </w:rPr>
              <w:t>)</w:t>
            </w:r>
            <w:r>
              <w:rPr>
                <w:rFonts w:ascii="GHEA Grapalat" w:hAnsi="GHEA Grapalat"/>
                <w:lang w:val="ru-RU"/>
              </w:rPr>
              <w:t xml:space="preserve"> կարգ</w:t>
            </w:r>
          </w:p>
        </w:tc>
      </w:tr>
      <w:tr w:rsidR="00F22D7E" w:rsidRPr="00A71D81" w:rsidTr="006D2E03">
        <w:tc>
          <w:tcPr>
            <w:tcW w:w="1701" w:type="dxa"/>
            <w:vAlign w:val="center"/>
          </w:tcPr>
          <w:p w:rsidR="00F22D7E" w:rsidRPr="009C00F0" w:rsidRDefault="00F22D7E" w:rsidP="00F22D7E">
            <w:pPr>
              <w:pStyle w:val="23"/>
              <w:spacing w:line="240" w:lineRule="auto"/>
              <w:ind w:firstLine="0"/>
              <w:jc w:val="center"/>
              <w:rPr>
                <w:rFonts w:ascii="GHEA Grapalat" w:hAnsi="GHEA Grapalat"/>
              </w:rPr>
            </w:pPr>
            <w:r>
              <w:rPr>
                <w:rFonts w:ascii="GHEA Grapalat" w:hAnsi="GHEA Grapalat"/>
              </w:rPr>
              <w:t>37</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Խնձոր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38</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750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Բանան</w:t>
            </w:r>
          </w:p>
        </w:tc>
      </w:tr>
      <w:tr w:rsidR="00F22D7E" w:rsidRPr="00A71D81" w:rsidTr="006D2E03">
        <w:tc>
          <w:tcPr>
            <w:tcW w:w="1701" w:type="dxa"/>
            <w:vAlign w:val="center"/>
          </w:tcPr>
          <w:p w:rsidR="00F22D7E" w:rsidRPr="009C00F0" w:rsidRDefault="00F22D7E" w:rsidP="00F22D7E">
            <w:pPr>
              <w:pStyle w:val="23"/>
              <w:spacing w:line="240" w:lineRule="auto"/>
              <w:ind w:firstLine="0"/>
              <w:jc w:val="center"/>
              <w:rPr>
                <w:rFonts w:ascii="GHEA Grapalat" w:hAnsi="GHEA Grapalat"/>
              </w:rPr>
            </w:pPr>
            <w:r>
              <w:rPr>
                <w:rFonts w:ascii="GHEA Grapalat" w:hAnsi="GHEA Grapalat"/>
              </w:rPr>
              <w:t>39</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Բազուկ</w:t>
            </w:r>
          </w:p>
        </w:tc>
      </w:tr>
      <w:tr w:rsidR="00F22D7E" w:rsidRPr="00A71D81" w:rsidTr="006D2E03">
        <w:tc>
          <w:tcPr>
            <w:tcW w:w="1701" w:type="dxa"/>
            <w:vAlign w:val="center"/>
          </w:tcPr>
          <w:p w:rsidR="00F22D7E" w:rsidRPr="009C00F0" w:rsidRDefault="00F22D7E" w:rsidP="00F22D7E">
            <w:pPr>
              <w:pStyle w:val="23"/>
              <w:spacing w:line="240" w:lineRule="auto"/>
              <w:ind w:firstLine="0"/>
              <w:jc w:val="center"/>
              <w:rPr>
                <w:rFonts w:ascii="GHEA Grapalat" w:hAnsi="GHEA Grapalat"/>
              </w:rPr>
            </w:pPr>
            <w:r>
              <w:rPr>
                <w:rFonts w:ascii="GHEA Grapalat" w:hAnsi="GHEA Grapalat"/>
              </w:rPr>
              <w:t>40</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Գազար</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41</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Սոխ գլուխ</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42</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450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Կաղամբ</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43</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Վարունգ</w:t>
            </w:r>
          </w:p>
        </w:tc>
      </w:tr>
      <w:tr w:rsidR="00F22D7E" w:rsidRPr="00A71D81" w:rsidTr="006D2E03">
        <w:tc>
          <w:tcPr>
            <w:tcW w:w="1701" w:type="dxa"/>
            <w:vAlign w:val="center"/>
          </w:tcPr>
          <w:p w:rsidR="00F22D7E" w:rsidRPr="00A71D81" w:rsidRDefault="00F22D7E" w:rsidP="00F22D7E">
            <w:pPr>
              <w:pStyle w:val="23"/>
              <w:spacing w:line="240" w:lineRule="auto"/>
              <w:ind w:firstLine="0"/>
              <w:jc w:val="center"/>
              <w:rPr>
                <w:rFonts w:ascii="GHEA Grapalat" w:hAnsi="GHEA Grapalat"/>
              </w:rPr>
            </w:pPr>
            <w:r>
              <w:rPr>
                <w:rFonts w:ascii="GHEA Grapalat" w:hAnsi="GHEA Grapalat"/>
              </w:rPr>
              <w:t>44</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400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 xml:space="preserve">Պոմիդոր </w:t>
            </w:r>
          </w:p>
        </w:tc>
      </w:tr>
      <w:tr w:rsidR="00F22D7E" w:rsidRPr="00A71D81" w:rsidTr="006D2E03">
        <w:tc>
          <w:tcPr>
            <w:tcW w:w="1701" w:type="dxa"/>
            <w:vAlign w:val="center"/>
          </w:tcPr>
          <w:p w:rsidR="00F22D7E" w:rsidRPr="00113673" w:rsidRDefault="00F22D7E" w:rsidP="00F22D7E">
            <w:pPr>
              <w:pStyle w:val="23"/>
              <w:spacing w:line="240" w:lineRule="auto"/>
              <w:ind w:firstLine="0"/>
              <w:jc w:val="center"/>
              <w:rPr>
                <w:rFonts w:ascii="GHEA Grapalat" w:hAnsi="GHEA Grapalat"/>
              </w:rPr>
            </w:pPr>
            <w:r>
              <w:rPr>
                <w:rFonts w:ascii="GHEA Grapalat" w:hAnsi="GHEA Grapalat"/>
              </w:rPr>
              <w:t>45</w:t>
            </w:r>
          </w:p>
        </w:tc>
        <w:tc>
          <w:tcPr>
            <w:tcW w:w="1418" w:type="dxa"/>
            <w:vAlign w:val="center"/>
          </w:tcPr>
          <w:p w:rsidR="00F22D7E" w:rsidRPr="009C51C4" w:rsidRDefault="009C51C4" w:rsidP="006675F2">
            <w:pPr>
              <w:pStyle w:val="23"/>
              <w:spacing w:line="240" w:lineRule="auto"/>
              <w:ind w:firstLine="0"/>
              <w:jc w:val="center"/>
              <w:rPr>
                <w:rFonts w:ascii="GHEA Grapalat" w:hAnsi="GHEA Grapalat"/>
                <w:lang w:val="ru-RU"/>
              </w:rPr>
            </w:pPr>
            <w:r>
              <w:rPr>
                <w:rFonts w:ascii="GHEA Grapalat" w:hAnsi="GHEA Grapalat"/>
                <w:lang w:val="ru-RU"/>
              </w:rPr>
              <w:t>300</w:t>
            </w:r>
          </w:p>
        </w:tc>
        <w:tc>
          <w:tcPr>
            <w:tcW w:w="7231" w:type="dxa"/>
            <w:vAlign w:val="center"/>
          </w:tcPr>
          <w:p w:rsidR="00F22D7E" w:rsidRPr="003318D3" w:rsidRDefault="003318D3" w:rsidP="00EF3662">
            <w:pPr>
              <w:pStyle w:val="23"/>
              <w:spacing w:line="240" w:lineRule="auto"/>
              <w:ind w:firstLine="0"/>
              <w:rPr>
                <w:rFonts w:ascii="GHEA Grapalat" w:hAnsi="GHEA Grapalat"/>
                <w:lang w:val="ru-RU"/>
              </w:rPr>
            </w:pPr>
            <w:r>
              <w:rPr>
                <w:rFonts w:ascii="GHEA Grapalat" w:hAnsi="GHEA Grapalat"/>
                <w:lang w:val="ru-RU"/>
              </w:rPr>
              <w:t>Մածուն</w:t>
            </w:r>
          </w:p>
        </w:tc>
      </w:tr>
    </w:tbl>
    <w:p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lastRenderedPageBreak/>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w:t>
      </w:r>
      <w:r w:rsidR="00A34079" w:rsidRPr="00A34079">
        <w:rPr>
          <w:rFonts w:ascii="GHEA Grapalat" w:hAnsi="GHEA Grapalat" w:cs="Arial"/>
          <w:sz w:val="20"/>
          <w:lang w:val="hy-AM"/>
        </w:rPr>
        <w:t xml:space="preserve">ման գնի </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lastRenderedPageBreak/>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C05C90" w:rsidRPr="00C05C90" w:rsidRDefault="00096865" w:rsidP="00C05C90">
      <w:pPr>
        <w:pStyle w:val="23"/>
        <w:spacing w:line="240" w:lineRule="auto"/>
        <w:ind w:firstLine="567"/>
        <w:rPr>
          <w:rFonts w:ascii="Sylfaen" w:hAnsi="Sylfaen" w:cs="Sylfaen"/>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C05C90" w:rsidRPr="00C05C90">
        <w:rPr>
          <w:rFonts w:ascii="GHEA Grapalat" w:hAnsi="GHEA Grapalat" w:cs="Sylfaen"/>
          <w:lang w:val="hy-AM"/>
        </w:rPr>
        <w:t>ոչ</w:t>
      </w:r>
      <w:r w:rsidR="00C05C90" w:rsidRPr="00C05C90">
        <w:rPr>
          <w:rFonts w:ascii="GHEA Grapalat" w:hAnsi="GHEA Grapalat" w:cs="Sylfaen"/>
        </w:rPr>
        <w:t xml:space="preserve"> </w:t>
      </w:r>
      <w:r w:rsidR="00C05C90" w:rsidRPr="00C05C90">
        <w:rPr>
          <w:rFonts w:ascii="GHEA Grapalat" w:hAnsi="GHEA Grapalat" w:cs="Sylfaen"/>
          <w:lang w:val="hy-AM"/>
        </w:rPr>
        <w:t>ուշ</w:t>
      </w:r>
      <w:r w:rsidR="00C05C90" w:rsidRPr="00C05C90">
        <w:rPr>
          <w:rFonts w:ascii="GHEA Grapalat" w:hAnsi="GHEA Grapalat" w:cs="Sylfaen"/>
        </w:rPr>
        <w:t xml:space="preserve">, </w:t>
      </w:r>
      <w:r w:rsidR="00C05C90" w:rsidRPr="00C05C90">
        <w:rPr>
          <w:rFonts w:ascii="GHEA Grapalat" w:hAnsi="GHEA Grapalat" w:cs="Sylfaen"/>
          <w:lang w:val="hy-AM"/>
        </w:rPr>
        <w:t>քան</w:t>
      </w:r>
      <w:r w:rsidR="00C05C90" w:rsidRPr="00C05C90">
        <w:rPr>
          <w:rFonts w:ascii="Sylfaen" w:hAnsi="Sylfaen" w:cs="Sylfaen"/>
        </w:rPr>
        <w:t xml:space="preserve"> </w:t>
      </w:r>
      <w:r w:rsidR="00C05C90" w:rsidRPr="00C05C90">
        <w:rPr>
          <w:rFonts w:ascii="GHEA Grapalat" w:hAnsi="GHEA Grapalat" w:cs="Sylfaen"/>
          <w:lang w:val="hy-AM"/>
        </w:rPr>
        <w:t>2022թ-ի  հունիսի «2</w:t>
      </w:r>
      <w:r w:rsidR="00A5478D" w:rsidRPr="00A5478D">
        <w:rPr>
          <w:rFonts w:ascii="GHEA Grapalat" w:hAnsi="GHEA Grapalat" w:cs="Sylfaen"/>
          <w:lang w:val="hy-AM"/>
        </w:rPr>
        <w:t>4</w:t>
      </w:r>
      <w:r w:rsidR="00C05C90" w:rsidRPr="00C05C90">
        <w:rPr>
          <w:rFonts w:ascii="GHEA Grapalat" w:hAnsi="GHEA Grapalat" w:cs="Sylfaen"/>
          <w:lang w:val="hy-AM"/>
        </w:rPr>
        <w:t xml:space="preserve">» -ի ժամը  10-00-ն, Կասյան 26 հասցեում  ։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05C90">
        <w:rPr>
          <w:rFonts w:ascii="GHEA Grapalat" w:hAnsi="GHEA Grapalat" w:cs="Sylfaen"/>
          <w:szCs w:val="24"/>
          <w:lang w:val="hy-AM"/>
        </w:rPr>
        <w:t>«</w:t>
      </w:r>
      <w:r w:rsidR="00C05C90" w:rsidRPr="00C05C90">
        <w:rPr>
          <w:rFonts w:ascii="GHEA Grapalat" w:hAnsi="GHEA Grapalat" w:cs="Sylfaen"/>
          <w:szCs w:val="24"/>
          <w:lang w:val="hy-AM"/>
        </w:rPr>
        <w:t>Ա.Հակոբյան</w:t>
      </w:r>
      <w:r w:rsidRPr="00C05C90">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3"/>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02259F" w:rsidRDefault="006C3115" w:rsidP="00EF3662">
      <w:pPr>
        <w:ind w:firstLine="567"/>
        <w:jc w:val="both"/>
        <w:rPr>
          <w:rFonts w:ascii="GHEA Grapalat" w:hAnsi="GHEA Grapalat" w:cs="Sylfaen"/>
          <w:color w:val="FFFFFF"/>
          <w:sz w:val="20"/>
          <w:lang w:val="hy-AM"/>
        </w:rPr>
      </w:pP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96865" w:rsidRPr="006D2E03" w:rsidRDefault="00041323" w:rsidP="009E2023">
      <w:pPr>
        <w:ind w:firstLine="567"/>
        <w:jc w:val="center"/>
        <w:rPr>
          <w:rFonts w:ascii="GHEA Grapalat" w:hAnsi="GHEA Grapalat" w:cs="Sylfaen"/>
          <w:sz w:val="20"/>
          <w:lang w:val="af-ZA"/>
        </w:rPr>
      </w:pPr>
      <w:r w:rsidRPr="00A71D81">
        <w:rPr>
          <w:rFonts w:ascii="GHEA Grapalat" w:hAnsi="GHEA Grapalat"/>
          <w:b/>
          <w:sz w:val="20"/>
          <w:lang w:val="af-ZA"/>
        </w:rPr>
        <w:br w:type="page"/>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05C90" w:rsidRPr="009D1D07" w:rsidRDefault="00FD2748" w:rsidP="00C05C90">
      <w:pPr>
        <w:pStyle w:val="23"/>
        <w:spacing w:line="240" w:lineRule="auto"/>
        <w:ind w:firstLine="567"/>
        <w:rPr>
          <w:rFonts w:ascii="GHEA Grapalat" w:hAnsi="GHEA Grapalat" w:cs="Tahoma"/>
          <w:sz w:val="22"/>
          <w:szCs w:val="22"/>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C05C90" w:rsidRPr="009D1D07">
        <w:rPr>
          <w:rFonts w:ascii="Sylfaen" w:hAnsi="Sylfaen"/>
          <w:sz w:val="22"/>
          <w:szCs w:val="22"/>
        </w:rPr>
        <w:t>2022թ.  Հունիսի</w:t>
      </w:r>
      <w:r w:rsidR="00C05C90" w:rsidRPr="009D1D07">
        <w:rPr>
          <w:rFonts w:ascii="Arial Unicode" w:hAnsi="Arial Unicode"/>
          <w:sz w:val="22"/>
          <w:szCs w:val="22"/>
        </w:rPr>
        <w:t xml:space="preserve"> </w:t>
      </w:r>
      <w:r w:rsidR="00A5478D" w:rsidRPr="009D1D07">
        <w:rPr>
          <w:rFonts w:ascii="Sylfaen" w:hAnsi="Sylfaen"/>
          <w:sz w:val="22"/>
          <w:szCs w:val="22"/>
        </w:rPr>
        <w:t>«24</w:t>
      </w:r>
      <w:r w:rsidR="00C05C90" w:rsidRPr="009D1D07">
        <w:rPr>
          <w:rFonts w:ascii="Sylfaen" w:hAnsi="Sylfaen"/>
          <w:sz w:val="22"/>
          <w:szCs w:val="22"/>
        </w:rPr>
        <w:t>» -ի ժամը  10</w:t>
      </w:r>
      <w:r w:rsidR="00C05C90" w:rsidRPr="009D1D07">
        <w:rPr>
          <w:rFonts w:ascii="Sylfaen" w:hAnsi="Sylfaen"/>
          <w:sz w:val="22"/>
          <w:szCs w:val="22"/>
          <w:vertAlign w:val="superscript"/>
        </w:rPr>
        <w:t>-00</w:t>
      </w:r>
      <w:r w:rsidR="00C05C90" w:rsidRPr="009D1D07">
        <w:rPr>
          <w:rFonts w:ascii="Sylfaen" w:hAnsi="Sylfaen"/>
          <w:sz w:val="22"/>
          <w:szCs w:val="22"/>
        </w:rPr>
        <w:t>-</w:t>
      </w:r>
      <w:r w:rsidR="00C05C90" w:rsidRPr="009D1D07">
        <w:rPr>
          <w:rFonts w:ascii="Sylfaen" w:hAnsi="Sylfaen" w:cs="Sylfaen"/>
          <w:sz w:val="22"/>
          <w:szCs w:val="22"/>
          <w:lang w:val="hy-AM"/>
        </w:rPr>
        <w:t>ն</w:t>
      </w:r>
      <w:r w:rsidR="00C05C90" w:rsidRPr="009D1D07">
        <w:rPr>
          <w:rFonts w:ascii="Sylfaen" w:hAnsi="Sylfaen" w:cs="Sylfaen"/>
          <w:sz w:val="22"/>
          <w:szCs w:val="22"/>
        </w:rPr>
        <w:t xml:space="preserve">, </w:t>
      </w:r>
      <w:r w:rsidR="00C05C90" w:rsidRPr="009D1D07">
        <w:rPr>
          <w:rFonts w:ascii="Sylfaen" w:hAnsi="Sylfaen"/>
          <w:sz w:val="22"/>
          <w:szCs w:val="22"/>
          <w:lang w:val="en-US"/>
        </w:rPr>
        <w:t>Կասյան</w:t>
      </w:r>
      <w:r w:rsidR="00C05C90" w:rsidRPr="009D1D07">
        <w:rPr>
          <w:rFonts w:ascii="Sylfaen" w:hAnsi="Sylfaen"/>
          <w:sz w:val="22"/>
          <w:szCs w:val="22"/>
        </w:rPr>
        <w:t xml:space="preserve"> 26 </w:t>
      </w:r>
      <w:r w:rsidR="00C05C90" w:rsidRPr="009D1D07">
        <w:rPr>
          <w:rFonts w:ascii="Sylfaen" w:hAnsi="Sylfaen"/>
          <w:sz w:val="22"/>
          <w:szCs w:val="22"/>
          <w:lang w:val="en-US"/>
        </w:rPr>
        <w:t>հասցեում</w:t>
      </w:r>
      <w:r w:rsidR="00C05C90" w:rsidRPr="009D1D07">
        <w:rPr>
          <w:rFonts w:ascii="Sylfaen" w:hAnsi="Sylfaen"/>
          <w:sz w:val="22"/>
          <w:szCs w:val="22"/>
        </w:rPr>
        <w:t xml:space="preserve"> </w:t>
      </w:r>
      <w:r w:rsidR="00C05C90" w:rsidRPr="009D1D07">
        <w:rPr>
          <w:rFonts w:ascii="GHEA Grapalat" w:hAnsi="GHEA Grapalat" w:cs="Sylfaen"/>
          <w:sz w:val="22"/>
          <w:szCs w:val="22"/>
          <w:lang w:val="ru-RU"/>
        </w:rPr>
        <w:t>։</w:t>
      </w:r>
      <w:r w:rsidR="00C05C90" w:rsidRPr="009D1D07">
        <w:rPr>
          <w:rFonts w:ascii="GHEA Grapalat" w:hAnsi="GHEA Grapalat" w:cs="Sylfaen"/>
          <w:sz w:val="22"/>
          <w:szCs w:val="22"/>
        </w:rPr>
        <w:t xml:space="preserve"> </w:t>
      </w:r>
    </w:p>
    <w:p w:rsidR="004348F9" w:rsidRPr="006D2E03" w:rsidRDefault="004348F9" w:rsidP="00C05C90">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C05C90" w:rsidRPr="00C05C90" w:rsidRDefault="00FD2748" w:rsidP="00C05C90">
      <w:pPr>
        <w:pStyle w:val="a3"/>
        <w:spacing w:line="240" w:lineRule="auto"/>
        <w:ind w:firstLine="567"/>
        <w:rPr>
          <w:rFonts w:ascii="GHEA Grapalat" w:hAnsi="GHEA Grapalat" w:cs="Sylfaen"/>
          <w:i w:val="0"/>
          <w:sz w:val="22"/>
          <w:szCs w:val="22"/>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05C90" w:rsidRPr="00C05C90">
        <w:rPr>
          <w:rFonts w:ascii="Sylfaen" w:hAnsi="Sylfaen" w:cs="Sylfaen"/>
          <w:sz w:val="22"/>
          <w:szCs w:val="22"/>
          <w:lang w:val="af-ZA"/>
        </w:rPr>
        <w:t xml:space="preserve">հայտերի բացման օրվա դրությամբ ՀՀ  ԿԲ-ի սահմանած </w:t>
      </w:r>
      <w:r w:rsidR="00C05C90" w:rsidRPr="00C05C90">
        <w:rPr>
          <w:rFonts w:ascii="Sylfaen" w:hAnsi="Sylfaen" w:cs="Sylfaen"/>
          <w:sz w:val="22"/>
          <w:szCs w:val="22"/>
          <w:lang w:val="hy-AM"/>
        </w:rPr>
        <w:t>փոխարժեքով</w:t>
      </w:r>
      <w:r w:rsidR="00C05C90" w:rsidRPr="00C05C90">
        <w:rPr>
          <w:rFonts w:ascii="Sylfaen" w:hAnsi="Sylfaen" w:cs="Sylfaen"/>
          <w:i w:val="0"/>
          <w:sz w:val="22"/>
          <w:szCs w:val="22"/>
          <w:lang w:val="af-ZA"/>
        </w:rPr>
        <w:t xml:space="preserve"> </w:t>
      </w:r>
      <w:r w:rsidR="00C05C90" w:rsidRPr="00C05C90">
        <w:rPr>
          <w:rFonts w:ascii="GHEA Grapalat" w:hAnsi="GHEA Grapalat" w:cs="Sylfaen"/>
          <w:i w:val="0"/>
          <w:sz w:val="22"/>
          <w:szCs w:val="22"/>
          <w:lang w:val="ru-RU"/>
        </w:rPr>
        <w:t>։</w:t>
      </w:r>
      <w:r w:rsidR="00C05C90" w:rsidRPr="00C05C90">
        <w:rPr>
          <w:rFonts w:ascii="GHEA Grapalat" w:hAnsi="GHEA Grapalat" w:cs="Sylfaen"/>
          <w:i w:val="0"/>
          <w:sz w:val="22"/>
          <w:szCs w:val="22"/>
          <w:lang w:val="af-ZA"/>
        </w:rPr>
        <w:t xml:space="preserve"> </w:t>
      </w:r>
    </w:p>
    <w:p w:rsidR="00096865" w:rsidRPr="00A71D81" w:rsidRDefault="00F11794" w:rsidP="00EF3662">
      <w:pPr>
        <w:pStyle w:val="a3"/>
        <w:spacing w:line="240" w:lineRule="auto"/>
        <w:ind w:firstLine="567"/>
        <w:rPr>
          <w:rFonts w:ascii="GHEA Grapalat" w:hAnsi="GHEA Grapalat" w:cs="Sylfaen"/>
          <w:i w:val="0"/>
          <w:szCs w:val="24"/>
          <w:lang w:val="af-ZA"/>
        </w:rPr>
      </w:pPr>
      <w:r w:rsidRPr="00A71D81">
        <w:rPr>
          <w:rStyle w:val="af6"/>
          <w:rFonts w:ascii="GHEA Grapalat" w:hAnsi="GHEA Grapalat" w:cs="Sylfaen"/>
          <w:i w:val="0"/>
          <w:color w:val="FFFFFF"/>
          <w:szCs w:val="24"/>
          <w:lang w:val="af-ZA"/>
        </w:rPr>
        <w:footnoteReference w:id="4"/>
      </w:r>
      <w:r w:rsidRPr="00A71D81">
        <w:rPr>
          <w:rFonts w:ascii="GHEA Grapalat" w:hAnsi="GHEA Grapalat" w:cs="Sylfaen"/>
          <w:i w:val="0"/>
          <w:szCs w:val="24"/>
          <w:lang w:val="af-ZA"/>
        </w:rPr>
        <w:t xml:space="preserve"> </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D7435F"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C5D9F">
        <w:rPr>
          <w:rFonts w:ascii="GHEA Grapalat" w:hAnsi="GHEA Grapalat" w:cs="Sylfaen"/>
          <w:sz w:val="20"/>
          <w:lang w:val="af-ZA"/>
        </w:rPr>
        <w:t xml:space="preserve"> </w:t>
      </w:r>
      <w:r w:rsidRPr="006D2E03">
        <w:rPr>
          <w:rFonts w:ascii="GHEA Grapalat" w:hAnsi="GHEA Grapalat" w:cs="Sylfaen"/>
          <w:sz w:val="20"/>
        </w:rPr>
        <w:t>որոշումը</w:t>
      </w:r>
      <w:r w:rsidRPr="006C5D9F">
        <w:rPr>
          <w:rFonts w:ascii="GHEA Grapalat" w:hAnsi="GHEA Grapalat" w:cs="Sylfaen"/>
          <w:sz w:val="20"/>
          <w:lang w:val="af-ZA"/>
        </w:rPr>
        <w:t xml:space="preserve"> </w:t>
      </w:r>
      <w:r w:rsidRPr="006D2E03">
        <w:rPr>
          <w:rFonts w:ascii="GHEA Grapalat" w:hAnsi="GHEA Grapalat" w:cs="Sylfaen"/>
          <w:sz w:val="20"/>
        </w:rPr>
        <w:t>ներկայացվելու</w:t>
      </w:r>
      <w:r w:rsidRPr="006C5D9F">
        <w:rPr>
          <w:rFonts w:ascii="GHEA Grapalat" w:hAnsi="GHEA Grapalat" w:cs="Sylfaen"/>
          <w:sz w:val="20"/>
          <w:lang w:val="af-ZA"/>
        </w:rPr>
        <w:t xml:space="preserve"> </w:t>
      </w:r>
      <w:r w:rsidRPr="006D2E03">
        <w:rPr>
          <w:rFonts w:ascii="GHEA Grapalat" w:hAnsi="GHEA Grapalat" w:cs="Sylfaen"/>
          <w:sz w:val="20"/>
        </w:rPr>
        <w:t>վերջնաժամկետը</w:t>
      </w:r>
      <w:r w:rsidRPr="006C5D9F">
        <w:rPr>
          <w:rFonts w:ascii="GHEA Grapalat" w:hAnsi="GHEA Grapalat" w:cs="Sylfaen"/>
          <w:sz w:val="20"/>
          <w:lang w:val="af-ZA"/>
        </w:rPr>
        <w:t xml:space="preserve"> </w:t>
      </w:r>
      <w:r w:rsidRPr="006D2E03">
        <w:rPr>
          <w:rFonts w:ascii="GHEA Grapalat" w:hAnsi="GHEA Grapalat" w:cs="Sylfaen"/>
          <w:sz w:val="20"/>
        </w:rPr>
        <w:t>լրանալու</w:t>
      </w:r>
      <w:r w:rsidRPr="006C5D9F">
        <w:rPr>
          <w:rFonts w:ascii="GHEA Grapalat" w:hAnsi="GHEA Grapalat" w:cs="Sylfaen"/>
          <w:sz w:val="20"/>
          <w:lang w:val="af-ZA"/>
        </w:rPr>
        <w:t xml:space="preserve"> </w:t>
      </w:r>
      <w:r w:rsidRPr="006D2E03">
        <w:rPr>
          <w:rFonts w:ascii="GHEA Grapalat" w:hAnsi="GHEA Grapalat" w:cs="Sylfaen"/>
          <w:sz w:val="20"/>
        </w:rPr>
        <w:t>օրվա</w:t>
      </w:r>
      <w:r w:rsidRPr="006C5D9F">
        <w:rPr>
          <w:rFonts w:ascii="GHEA Grapalat" w:hAnsi="GHEA Grapalat" w:cs="Sylfaen"/>
          <w:sz w:val="20"/>
          <w:lang w:val="af-ZA"/>
        </w:rPr>
        <w:t xml:space="preserve"> </w:t>
      </w:r>
      <w:r w:rsidRPr="006D2E03">
        <w:rPr>
          <w:rFonts w:ascii="GHEA Grapalat" w:hAnsi="GHEA Grapalat" w:cs="Sylfaen"/>
          <w:sz w:val="20"/>
        </w:rPr>
        <w:t>դրությամբ</w:t>
      </w:r>
      <w:r w:rsidRPr="006C5D9F">
        <w:rPr>
          <w:rFonts w:ascii="GHEA Grapalat" w:hAnsi="GHEA Grapalat" w:cs="Sylfaen"/>
          <w:sz w:val="20"/>
          <w:lang w:val="af-ZA"/>
        </w:rPr>
        <w:t xml:space="preserve"> </w:t>
      </w:r>
      <w:r w:rsidRPr="006D2E03">
        <w:rPr>
          <w:rFonts w:ascii="GHEA Grapalat" w:hAnsi="GHEA Grapalat" w:cs="Sylfaen"/>
          <w:sz w:val="20"/>
        </w:rPr>
        <w:t>մասնակիցը</w:t>
      </w:r>
      <w:r w:rsidRPr="006C5D9F">
        <w:rPr>
          <w:rFonts w:ascii="GHEA Grapalat" w:hAnsi="GHEA Grapalat" w:cs="Sylfaen"/>
          <w:sz w:val="20"/>
          <w:lang w:val="af-ZA"/>
        </w:rPr>
        <w:t xml:space="preserve"> </w:t>
      </w:r>
      <w:r w:rsidRPr="006D2E03">
        <w:rPr>
          <w:rFonts w:ascii="GHEA Grapalat" w:hAnsi="GHEA Grapalat" w:cs="Sylfaen"/>
          <w:sz w:val="20"/>
        </w:rPr>
        <w:t>կամ</w:t>
      </w:r>
      <w:r w:rsidRPr="006C5D9F">
        <w:rPr>
          <w:rFonts w:ascii="GHEA Grapalat" w:hAnsi="GHEA Grapalat" w:cs="Sylfaen"/>
          <w:sz w:val="20"/>
          <w:lang w:val="af-ZA"/>
        </w:rPr>
        <w:t xml:space="preserve"> </w:t>
      </w:r>
      <w:r w:rsidRPr="006D2E03">
        <w:rPr>
          <w:rFonts w:ascii="GHEA Grapalat" w:hAnsi="GHEA Grapalat" w:cs="Sylfaen"/>
          <w:sz w:val="20"/>
        </w:rPr>
        <w:t>պայմանագիրը</w:t>
      </w:r>
      <w:r w:rsidRPr="006C5D9F">
        <w:rPr>
          <w:rFonts w:ascii="GHEA Grapalat" w:hAnsi="GHEA Grapalat" w:cs="Sylfaen"/>
          <w:sz w:val="20"/>
          <w:lang w:val="af-ZA"/>
        </w:rPr>
        <w:t xml:space="preserve"> </w:t>
      </w:r>
      <w:r w:rsidRPr="006D2E03">
        <w:rPr>
          <w:rFonts w:ascii="GHEA Grapalat" w:hAnsi="GHEA Grapalat" w:cs="Sylfaen"/>
          <w:sz w:val="20"/>
        </w:rPr>
        <w:t>կնքած</w:t>
      </w:r>
      <w:r w:rsidRPr="006C5D9F">
        <w:rPr>
          <w:rFonts w:ascii="GHEA Grapalat" w:hAnsi="GHEA Grapalat" w:cs="Sylfaen"/>
          <w:sz w:val="20"/>
          <w:lang w:val="af-ZA"/>
        </w:rPr>
        <w:t xml:space="preserve"> </w:t>
      </w:r>
      <w:r w:rsidRPr="006D2E03">
        <w:rPr>
          <w:rFonts w:ascii="GHEA Grapalat" w:hAnsi="GHEA Grapalat" w:cs="Sylfaen"/>
          <w:sz w:val="20"/>
        </w:rPr>
        <w:t>անձը</w:t>
      </w:r>
      <w:r w:rsidRPr="006C5D9F">
        <w:rPr>
          <w:rFonts w:ascii="GHEA Grapalat" w:hAnsi="GHEA Grapalat" w:cs="Sylfaen"/>
          <w:sz w:val="20"/>
          <w:lang w:val="af-ZA"/>
        </w:rPr>
        <w:t xml:space="preserve"> </w:t>
      </w:r>
      <w:r w:rsidRPr="006D2E03">
        <w:rPr>
          <w:rFonts w:ascii="GHEA Grapalat" w:hAnsi="GHEA Grapalat" w:cs="Sylfaen"/>
          <w:sz w:val="20"/>
        </w:rPr>
        <w:t>վճարել</w:t>
      </w:r>
      <w:r w:rsidRPr="006C5D9F">
        <w:rPr>
          <w:rFonts w:ascii="GHEA Grapalat" w:hAnsi="GHEA Grapalat" w:cs="Sylfaen"/>
          <w:sz w:val="20"/>
          <w:lang w:val="af-ZA"/>
        </w:rPr>
        <w:t xml:space="preserve"> </w:t>
      </w:r>
      <w:r w:rsidRPr="006D2E03">
        <w:rPr>
          <w:rFonts w:ascii="GHEA Grapalat" w:hAnsi="GHEA Grapalat" w:cs="Sylfaen"/>
          <w:sz w:val="20"/>
        </w:rPr>
        <w:t>է</w:t>
      </w:r>
      <w:r w:rsidRPr="006C5D9F">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6C5D9F">
        <w:rPr>
          <w:rFonts w:ascii="GHEA Grapalat" w:hAnsi="GHEA Grapalat" w:cs="Sylfaen"/>
          <w:sz w:val="20"/>
          <w:lang w:val="af-ZA"/>
        </w:rPr>
        <w:t xml:space="preserve"> </w:t>
      </w:r>
      <w:r w:rsidRPr="006D2E03">
        <w:rPr>
          <w:rFonts w:ascii="GHEA Grapalat" w:hAnsi="GHEA Grapalat" w:cs="Sylfaen"/>
          <w:sz w:val="20"/>
        </w:rPr>
        <w:t>որոշումը</w:t>
      </w:r>
      <w:r w:rsidRPr="006C5D9F">
        <w:rPr>
          <w:rFonts w:ascii="GHEA Grapalat" w:hAnsi="GHEA Grapalat" w:cs="Sylfaen"/>
          <w:sz w:val="20"/>
          <w:lang w:val="af-ZA"/>
        </w:rPr>
        <w:t xml:space="preserve"> </w:t>
      </w:r>
      <w:r w:rsidRPr="006D2E03">
        <w:rPr>
          <w:rFonts w:ascii="GHEA Grapalat" w:hAnsi="GHEA Grapalat" w:cs="Sylfaen"/>
          <w:sz w:val="20"/>
        </w:rPr>
        <w:t>ներկայացվելու</w:t>
      </w:r>
      <w:r w:rsidRPr="006C5D9F">
        <w:rPr>
          <w:rFonts w:ascii="GHEA Grapalat" w:hAnsi="GHEA Grapalat" w:cs="Sylfaen"/>
          <w:sz w:val="20"/>
          <w:lang w:val="af-ZA"/>
        </w:rPr>
        <w:t xml:space="preserve"> </w:t>
      </w:r>
      <w:r w:rsidRPr="006D2E03">
        <w:rPr>
          <w:rFonts w:ascii="GHEA Grapalat" w:hAnsi="GHEA Grapalat" w:cs="Sylfaen"/>
          <w:sz w:val="20"/>
        </w:rPr>
        <w:t>վերջնաժամկետը</w:t>
      </w:r>
      <w:r w:rsidRPr="006C5D9F">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E2023">
        <w:rPr>
          <w:rFonts w:ascii="GHEA Grapalat" w:hAnsi="GHEA Grapalat" w:cs="Sylfaen"/>
          <w:lang w:val="es-ES"/>
        </w:rPr>
        <w:t>դեպքում «10</w:t>
      </w:r>
      <w:r w:rsidR="00BE06DF">
        <w:rPr>
          <w:rFonts w:ascii="GHEA Grapalat" w:hAnsi="GHEA Grapalat" w:cs="Sylfaen"/>
          <w:lang w:val="es-ES"/>
        </w:rPr>
        <w:t>»</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w:t>
      </w:r>
      <w:r w:rsidR="009E2023">
        <w:rPr>
          <w:rFonts w:ascii="GHEA Grapalat" w:hAnsi="GHEA Grapalat" w:cs="Sylfaen"/>
          <w:sz w:val="20"/>
          <w:lang w:val="hy-AM"/>
        </w:rPr>
        <w:t>ետի «գ» պարբերության  պահանջներ</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850281" w:rsidRDefault="00281740" w:rsidP="00850281">
      <w:pPr>
        <w:pStyle w:val="31"/>
        <w:spacing w:line="240" w:lineRule="auto"/>
        <w:rPr>
          <w:rFonts w:ascii="Arial Armenian" w:hAnsi="Arial Armenian" w:cs="Sylfaen"/>
          <w:b/>
          <w:lang w:val="hy-AM"/>
        </w:rPr>
      </w:pPr>
      <w:r w:rsidRPr="00A71D81">
        <w:rPr>
          <w:rFonts w:ascii="GHEA Grapalat" w:hAnsi="GHEA Grapalat" w:cs="Sylfaen"/>
          <w:lang w:val="hy-AM"/>
        </w:rPr>
        <w:t xml:space="preserve">10.4 </w:t>
      </w:r>
      <w:r w:rsidR="00441C20" w:rsidRPr="00A71D81">
        <w:rPr>
          <w:rFonts w:ascii="GHEA Grapalat" w:hAnsi="GHEA Grapalat" w:cs="Arial"/>
          <w:lang w:val="hy-AM"/>
        </w:rPr>
        <w:t>Ե</w:t>
      </w:r>
      <w:r w:rsidR="00F96621" w:rsidRPr="00A71D81">
        <w:rPr>
          <w:rFonts w:ascii="GHEA Grapalat" w:hAnsi="GHEA Grapalat" w:cs="Arial"/>
          <w:lang w:val="hy-AM"/>
        </w:rPr>
        <w:t>թե</w:t>
      </w:r>
      <w:r w:rsidRPr="00A71D81">
        <w:rPr>
          <w:rFonts w:ascii="GHEA Grapalat" w:hAnsi="GHEA Grapalat" w:cs="Arial"/>
          <w:lang w:val="hy-AM"/>
        </w:rPr>
        <w:t xml:space="preserve"> </w:t>
      </w:r>
      <w:r w:rsidR="00F96621" w:rsidRPr="00A71D81">
        <w:rPr>
          <w:rFonts w:ascii="GHEA Grapalat" w:hAnsi="GHEA Grapalat" w:cs="Arial"/>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lang w:val="hy-AM"/>
        </w:rPr>
        <w:t xml:space="preserve">որակավորման և պայմանագրի ապահովումները ներկայացվում են </w:t>
      </w:r>
      <w:r w:rsidR="00F96621" w:rsidRPr="00A71D81">
        <w:rPr>
          <w:rFonts w:ascii="GHEA Grapalat" w:hAnsi="GHEA Grapalat" w:cs="Arial"/>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lang w:val="hy-AM"/>
        </w:rPr>
        <w:t xml:space="preserve"> </w:t>
      </w:r>
      <w:r w:rsidR="00543250" w:rsidRPr="00A71D81">
        <w:rPr>
          <w:rFonts w:ascii="GHEA Grapalat" w:hAnsi="GHEA Grapalat" w:cs="Arial"/>
          <w:lang w:val="hy-AM"/>
        </w:rPr>
        <w:t xml:space="preserve">նախատեսված ֆինանսական միջոցները գերազանցում են </w:t>
      </w:r>
      <w:r w:rsidR="00076C2C" w:rsidRPr="00A71D81">
        <w:rPr>
          <w:rFonts w:ascii="GHEA Grapalat" w:hAnsi="GHEA Grapalat" w:cs="Arial"/>
          <w:lang w:val="hy-AM"/>
        </w:rPr>
        <w:t>25</w:t>
      </w:r>
      <w:r w:rsidR="00543250" w:rsidRPr="00A71D81">
        <w:rPr>
          <w:rFonts w:ascii="GHEA Grapalat" w:hAnsi="GHEA Grapalat" w:cs="Arial"/>
          <w:lang w:val="hy-AM"/>
        </w:rPr>
        <w:t xml:space="preserve"> մլն. ՀՀ դրամը, սակայն պայմանագրի </w:t>
      </w:r>
      <w:r w:rsidR="00543250" w:rsidRPr="006D2E03">
        <w:rPr>
          <w:rFonts w:ascii="GHEA Grapalat" w:hAnsi="GHEA Grapalat" w:cs="Arial"/>
          <w:lang w:val="hy-AM"/>
        </w:rPr>
        <w:t>ամբողջական կատ</w:t>
      </w:r>
      <w:r w:rsidR="00694F6D" w:rsidRPr="006D2E03">
        <w:rPr>
          <w:rFonts w:ascii="GHEA Grapalat" w:hAnsi="GHEA Grapalat" w:cs="Arial"/>
          <w:lang w:val="hy-AM"/>
        </w:rPr>
        <w:t>արման համար հետագայում ևս պահան</w:t>
      </w:r>
      <w:r w:rsidR="00543250" w:rsidRPr="006D2E03">
        <w:rPr>
          <w:rFonts w:ascii="GHEA Grapalat" w:hAnsi="GHEA Grapalat" w:cs="Arial"/>
          <w:lang w:val="hy-AM"/>
        </w:rPr>
        <w:t xml:space="preserve">ջվում են ֆինանսական միջոցներ, ապա պայմանագրի </w:t>
      </w:r>
      <w:r w:rsidR="00076C2C" w:rsidRPr="006D2E03">
        <w:rPr>
          <w:rFonts w:ascii="GHEA Grapalat" w:hAnsi="GHEA Grapalat" w:cs="Arial"/>
          <w:lang w:val="hy-AM"/>
        </w:rPr>
        <w:t xml:space="preserve">և որակավորման </w:t>
      </w:r>
      <w:r w:rsidR="00543250" w:rsidRPr="006D2E03">
        <w:rPr>
          <w:rFonts w:ascii="GHEA Grapalat" w:hAnsi="GHEA Grapalat" w:cs="Arial"/>
          <w:lang w:val="hy-AM"/>
        </w:rPr>
        <w:t>ապահովում</w:t>
      </w:r>
      <w:r w:rsidR="00076C2C" w:rsidRPr="006D2E03">
        <w:rPr>
          <w:rFonts w:ascii="GHEA Grapalat" w:hAnsi="GHEA Grapalat" w:cs="Arial"/>
          <w:lang w:val="hy-AM"/>
        </w:rPr>
        <w:t>ներ</w:t>
      </w:r>
      <w:r w:rsidR="00543250" w:rsidRPr="006D2E03">
        <w:rPr>
          <w:rFonts w:ascii="GHEA Grapalat" w:hAnsi="GHEA Grapalat" w:cs="Arial"/>
          <w:lang w:val="hy-AM"/>
        </w:rPr>
        <w:t xml:space="preserve">ը, հատկացված ֆինանսական միջոցների մասով, ներկայացվում </w:t>
      </w:r>
      <w:r w:rsidR="00076C2C" w:rsidRPr="006D2E03">
        <w:rPr>
          <w:rFonts w:ascii="GHEA Grapalat" w:hAnsi="GHEA Grapalat" w:cs="Arial"/>
          <w:lang w:val="hy-AM"/>
        </w:rPr>
        <w:t>են</w:t>
      </w:r>
      <w:r w:rsidR="00543250" w:rsidRPr="006D2E03">
        <w:rPr>
          <w:rFonts w:ascii="GHEA Grapalat" w:hAnsi="GHEA Grapalat" w:cs="Arial"/>
          <w:lang w:val="hy-AM"/>
        </w:rPr>
        <w:t xml:space="preserve"> </w:t>
      </w:r>
      <w:r w:rsidR="003B269F" w:rsidRPr="006D2E03">
        <w:rPr>
          <w:rFonts w:ascii="GHEA Grapalat" w:hAnsi="GHEA Grapalat" w:cs="Arial"/>
          <w:lang w:val="hy-AM"/>
        </w:rPr>
        <w:t>բանկային</w:t>
      </w:r>
      <w:r w:rsidR="00543250" w:rsidRPr="006D2E03">
        <w:rPr>
          <w:rFonts w:ascii="GHEA Grapalat" w:hAnsi="GHEA Grapalat" w:cs="Arial"/>
          <w:lang w:val="hy-AM"/>
        </w:rPr>
        <w:t xml:space="preserve"> երաշխիքի կամ կանխիկ փողի, իսկ պահանջվող ֆինանսական միջոցների մասով՝ միակողմանի հաստատված հայտարարության՝ տուժանքի </w:t>
      </w:r>
      <w:r w:rsidR="00850281">
        <w:rPr>
          <w:rFonts w:ascii="GHEA Grapalat" w:hAnsi="GHEA Grapalat" w:cs="Sylfaen"/>
          <w:i/>
          <w:sz w:val="16"/>
          <w:szCs w:val="16"/>
          <w:lang w:val="hy-AM"/>
        </w:rPr>
        <w:t>(</w:t>
      </w:r>
      <w:r w:rsidR="00850281" w:rsidRPr="00850281">
        <w:rPr>
          <w:rFonts w:ascii="GHEA Grapalat" w:hAnsi="GHEA Grapalat" w:cs="Sylfaen"/>
          <w:sz w:val="16"/>
          <w:szCs w:val="16"/>
          <w:lang w:val="hy-AM"/>
        </w:rPr>
        <w:t>հավելված</w:t>
      </w:r>
      <w:r w:rsidR="00850281" w:rsidRPr="00850281">
        <w:rPr>
          <w:rFonts w:ascii="Arial Armenian" w:hAnsi="Arial Armenian" w:cs="Sylfaen"/>
          <w:sz w:val="16"/>
          <w:szCs w:val="16"/>
          <w:lang w:val="hy-AM"/>
        </w:rPr>
        <w:t xml:space="preserve">  </w:t>
      </w:r>
      <w:r w:rsidR="00850281" w:rsidRPr="00850281">
        <w:rPr>
          <w:rFonts w:ascii="Arial Armenian" w:hAnsi="Arial Armenian" w:cs="Sylfaen"/>
          <w:b/>
          <w:lang w:val="hy-AM"/>
        </w:rPr>
        <w:t>5.1</w:t>
      </w:r>
      <w:r w:rsidR="00850281" w:rsidRPr="00850281">
        <w:rPr>
          <w:rFonts w:ascii="GHEA Grapalat" w:hAnsi="GHEA Grapalat" w:cs="Arial"/>
          <w:lang w:val="hy-AM"/>
        </w:rPr>
        <w:t xml:space="preserve">  </w:t>
      </w:r>
      <w:r w:rsidR="00543250" w:rsidRPr="006D2E03">
        <w:rPr>
          <w:rFonts w:ascii="GHEA Grapalat" w:hAnsi="GHEA Grapalat" w:cs="Arial"/>
          <w:lang w:val="hy-AM"/>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C05C90" w:rsidP="00EF3662">
      <w:pPr>
        <w:pStyle w:val="aa"/>
        <w:ind w:right="-7"/>
        <w:jc w:val="center"/>
        <w:rPr>
          <w:rFonts w:ascii="GHEA Grapalat" w:hAnsi="GHEA Grapalat"/>
          <w:b/>
          <w:szCs w:val="22"/>
          <w:lang w:val="af-ZA"/>
        </w:rPr>
      </w:pPr>
      <w:r>
        <w:rPr>
          <w:rFonts w:ascii="Sylfaen" w:hAnsi="Sylfaen" w:cs="Sylfaen"/>
          <w:b/>
          <w:szCs w:val="22"/>
          <w:lang w:val="af-ZA"/>
        </w:rPr>
        <w:t xml:space="preserve">ԳՆԱՆՇՄԱՆ ՀԱՐՑՄԱՆ </w:t>
      </w:r>
      <w:r w:rsidRPr="00AE2768">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0027CA">
        <w:rPr>
          <w:rFonts w:ascii="GHEA Grapalat" w:hAnsi="GHEA Grapalat"/>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05C90" w:rsidRPr="00C05C90">
        <w:rPr>
          <w:rFonts w:ascii="Arial Unicode" w:hAnsi="Arial Unicode"/>
          <w:i/>
          <w:sz w:val="24"/>
          <w:szCs w:val="24"/>
          <w:lang w:val="es-ES"/>
        </w:rPr>
        <w:t xml:space="preserve"> </w:t>
      </w:r>
      <w:r w:rsidR="00C05C90" w:rsidRPr="006E01D0">
        <w:rPr>
          <w:rFonts w:ascii="Arial Unicode" w:hAnsi="Arial Unicode"/>
          <w:i/>
          <w:sz w:val="24"/>
          <w:szCs w:val="24"/>
          <w:lang w:val="ru-RU"/>
        </w:rPr>
        <w:t>Վ</w:t>
      </w:r>
      <w:r w:rsidR="00C05C90" w:rsidRPr="006E01D0">
        <w:rPr>
          <w:rFonts w:ascii="Sylfaen" w:hAnsi="Sylfaen"/>
          <w:i/>
          <w:sz w:val="24"/>
          <w:szCs w:val="24"/>
          <w:lang w:val="af-ZA"/>
        </w:rPr>
        <w:t>Ք2Մ-ԳՀԱՊՁԲ-22/01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C05C90"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D80C2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C05C90">
        <w:rPr>
          <w:rFonts w:ascii="GHEA Grapalat" w:hAnsi="GHEA Grapalat" w:cs="Sylfaen"/>
          <w:sz w:val="20"/>
          <w:szCs w:val="20"/>
          <w:lang w:val="es-ES"/>
        </w:rPr>
        <w:t>ց</w:t>
      </w:r>
      <w:r w:rsidRPr="00C05C90">
        <w:rPr>
          <w:rFonts w:ascii="GHEA Grapalat" w:hAnsi="GHEA Grapalat" w:cs="Sylfaen"/>
          <w:sz w:val="20"/>
          <w:szCs w:val="20"/>
          <w:lang w:val="es-ES"/>
        </w:rPr>
        <w:t>«</w:t>
      </w:r>
      <w:r w:rsidR="00C05C90" w:rsidRPr="00C05C90">
        <w:rPr>
          <w:rFonts w:ascii="GHEA Grapalat" w:hAnsi="GHEA Grapalat" w:cs="Sylfaen"/>
          <w:sz w:val="20"/>
          <w:szCs w:val="20"/>
          <w:lang w:val="es-ES"/>
        </w:rPr>
        <w:t>ՎՔ2Մ-ԳՀԱՊՁԲ-22/01</w:t>
      </w:r>
      <w:r w:rsidRPr="00C05C90">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D80C21"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C67C0A" w:rsidRPr="00C05C90">
        <w:rPr>
          <w:rFonts w:ascii="GHEA Grapalat" w:hAnsi="GHEA Grapalat" w:cs="Sylfaen"/>
          <w:sz w:val="20"/>
          <w:szCs w:val="20"/>
          <w:lang w:val="es-ES"/>
        </w:rPr>
        <w:t>«ՎՔ2Մ-ԳՀԱՊՁԲ-22/01»</w:t>
      </w:r>
      <w:r w:rsidR="00C67C0A" w:rsidRPr="00A71D81">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D80C2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9"/>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C67C0A" w:rsidRPr="00C05C90">
        <w:rPr>
          <w:rFonts w:ascii="GHEA Grapalat" w:hAnsi="GHEA Grapalat" w:cs="Sylfaen"/>
          <w:sz w:val="20"/>
          <w:szCs w:val="20"/>
          <w:lang w:val="es-ES"/>
        </w:rPr>
        <w:t>«ՎՔ2Մ-ԳՀԱՊՁԲ-22/01»</w:t>
      </w:r>
      <w:r w:rsidR="00C67C0A" w:rsidRPr="00A71D81">
        <w:rPr>
          <w:rFonts w:ascii="GHEA Grapalat" w:hAnsi="GHEA Grapalat"/>
          <w:sz w:val="20"/>
          <w:szCs w:val="20"/>
          <w:lang w:val="es-ES"/>
        </w:rPr>
        <w:t xml:space="preserve"> </w:t>
      </w:r>
      <w:r w:rsidR="006C3873" w:rsidRPr="00A71D81">
        <w:rPr>
          <w:rFonts w:ascii="GHEA Grapalat" w:hAnsi="GHEA Grapalat" w:cs="Arial"/>
          <w:sz w:val="20"/>
          <w:szCs w:val="20"/>
          <w:lang w:val="es-ES"/>
        </w:rPr>
        <w:t xml:space="preserve">ծածկագրով </w:t>
      </w:r>
      <w:r w:rsidR="00C67C0A">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B2572B" w:rsidRPr="00A71D81" w:rsidRDefault="00B2572B" w:rsidP="00EF3662">
      <w:pPr>
        <w:pStyle w:val="31"/>
        <w:spacing w:line="240" w:lineRule="auto"/>
        <w:jc w:val="right"/>
        <w:rPr>
          <w:rFonts w:ascii="GHEA Grapalat" w:hAnsi="GHEA Grapalat"/>
          <w:b/>
          <w:lang w:val="hy-AM"/>
        </w:rPr>
      </w:pPr>
    </w:p>
    <w:p w:rsidR="00B2572B" w:rsidRPr="00A71D81" w:rsidRDefault="00B2572B" w:rsidP="00EF3662">
      <w:pPr>
        <w:pStyle w:val="31"/>
        <w:spacing w:line="240" w:lineRule="auto"/>
        <w:jc w:val="right"/>
        <w:rPr>
          <w:rFonts w:ascii="GHEA Grapalat" w:hAnsi="GHEA Grapalat"/>
          <w:b/>
          <w:lang w:val="hy-AM"/>
        </w:rPr>
      </w:pPr>
    </w:p>
    <w:p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C67C0A" w:rsidP="000B1088">
      <w:pPr>
        <w:pStyle w:val="31"/>
        <w:spacing w:line="240" w:lineRule="auto"/>
        <w:jc w:val="right"/>
        <w:rPr>
          <w:rFonts w:ascii="GHEA Grapalat" w:hAnsi="GHEA Grapalat" w:cs="Arial"/>
          <w:b/>
          <w:lang w:val="hy-AM"/>
        </w:rPr>
      </w:pPr>
      <w:r w:rsidRPr="00C67C0A">
        <w:rPr>
          <w:rFonts w:ascii="GHEA Grapalat" w:hAnsi="GHEA Grapalat" w:cs="Sylfaen"/>
          <w:b/>
          <w:lang w:val="es-ES"/>
        </w:rPr>
        <w:t>«ՎՔ2Մ-ԳՀԱՊՁԲ-22/01»</w:t>
      </w:r>
      <w:r w:rsidRPr="00A71D81">
        <w:rPr>
          <w:rFonts w:ascii="GHEA Grapalat" w:hAnsi="GHEA Grapalat"/>
          <w:lang w:val="es-ES"/>
        </w:rPr>
        <w:t xml:space="preserve"> </w:t>
      </w:r>
      <w:r w:rsidR="000B1088" w:rsidRPr="00A71D81">
        <w:rPr>
          <w:rFonts w:ascii="GHEA Grapalat" w:hAnsi="GHEA Grapalat" w:cs="Sylfaen"/>
          <w:b/>
          <w:lang w:val="hy-AM"/>
        </w:rPr>
        <w:t>ծա</w:t>
      </w:r>
      <w:r w:rsidR="000B1088" w:rsidRPr="00C67C0A">
        <w:rPr>
          <w:rFonts w:ascii="GHEA Grapalat" w:hAnsi="GHEA Grapalat" w:cs="Sylfaen"/>
          <w:lang w:val="hy-AM"/>
        </w:rPr>
        <w:t>ծկագ</w:t>
      </w:r>
      <w:r w:rsidR="000B1088" w:rsidRPr="00A71D81">
        <w:rPr>
          <w:rFonts w:ascii="GHEA Grapalat" w:hAnsi="GHEA Grapalat" w:cs="Sylfaen"/>
          <w:b/>
          <w:lang w:val="hy-AM"/>
        </w:rPr>
        <w:t>րով</w:t>
      </w:r>
    </w:p>
    <w:p w:rsidR="000B1088" w:rsidRPr="00A71D81" w:rsidRDefault="00C67C0A" w:rsidP="000B1088">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67C0A" w:rsidRPr="00C05C90">
        <w:rPr>
          <w:rFonts w:ascii="GHEA Grapalat" w:hAnsi="GHEA Grapalat" w:cs="Sylfaen"/>
          <w:sz w:val="20"/>
          <w:szCs w:val="20"/>
          <w:lang w:val="es-ES"/>
        </w:rPr>
        <w:t>«ՎՔ2Մ-ԳՀԱՊՁԲ-22/01»</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027CA" w:rsidP="000B1088">
      <w:pPr>
        <w:jc w:val="both"/>
        <w:rPr>
          <w:rFonts w:ascii="GHEA Grapalat" w:hAnsi="GHEA Grapalat"/>
          <w:lang w:val="hy-AM"/>
        </w:rPr>
      </w:pPr>
      <w:r>
        <w:rPr>
          <w:rFonts w:ascii="GHEA Grapalat" w:hAnsi="GHEA Grapalat" w:cs="Arial"/>
          <w:sz w:val="20"/>
          <w:szCs w:val="20"/>
          <w:lang w:val="es-ES"/>
        </w:rPr>
        <w:t xml:space="preserve">ծածկագրով 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C67C0A" w:rsidP="00BF1194">
      <w:pPr>
        <w:pStyle w:val="31"/>
        <w:spacing w:line="240" w:lineRule="auto"/>
        <w:jc w:val="right"/>
        <w:rPr>
          <w:rFonts w:ascii="GHEA Grapalat" w:hAnsi="GHEA Grapalat" w:cs="Arial"/>
          <w:b/>
          <w:lang w:val="hy-AM"/>
        </w:rPr>
      </w:pPr>
      <w:r w:rsidRPr="00C05C90">
        <w:rPr>
          <w:rFonts w:ascii="GHEA Grapalat" w:hAnsi="GHEA Grapalat" w:cs="Sylfaen"/>
          <w:lang w:val="es-ES"/>
        </w:rPr>
        <w:t>«ՎՔ2Մ-ԳՀԱՊՁԲ-22/01»</w:t>
      </w:r>
      <w:r w:rsidRPr="00A71D81">
        <w:rPr>
          <w:rFonts w:ascii="GHEA Grapalat" w:hAnsi="GHEA Grapalat"/>
          <w:lang w:val="es-ES"/>
        </w:rPr>
        <w:t xml:space="preserve"> </w:t>
      </w:r>
      <w:r w:rsidR="00BF1194" w:rsidRPr="00A71D81">
        <w:rPr>
          <w:rFonts w:ascii="GHEA Grapalat" w:hAnsi="GHEA Grapalat" w:cs="Sylfaen"/>
          <w:b/>
          <w:lang w:val="hy-AM"/>
        </w:rPr>
        <w:t>ծածկագրով</w:t>
      </w:r>
    </w:p>
    <w:p w:rsidR="00BF1194" w:rsidRPr="00A71D81" w:rsidRDefault="00C67C0A" w:rsidP="00BF1194">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C67C0A" w:rsidP="00EF3662">
      <w:pPr>
        <w:pStyle w:val="31"/>
        <w:spacing w:line="240" w:lineRule="auto"/>
        <w:jc w:val="right"/>
        <w:rPr>
          <w:rFonts w:ascii="GHEA Grapalat" w:hAnsi="GHEA Grapalat" w:cs="Arial"/>
          <w:b/>
          <w:lang w:val="hy-AM"/>
        </w:rPr>
      </w:pPr>
      <w:r w:rsidRPr="00C05C90">
        <w:rPr>
          <w:rFonts w:ascii="GHEA Grapalat" w:hAnsi="GHEA Grapalat" w:cs="Sylfaen"/>
          <w:lang w:val="es-ES"/>
        </w:rPr>
        <w:t>«ՎՔ2Մ-ԳՀԱՊՁԲ-22/01»</w:t>
      </w:r>
      <w:r w:rsidRPr="00A71D81">
        <w:rPr>
          <w:rFonts w:ascii="GHEA Grapalat" w:hAnsi="GHEA Grapalat"/>
          <w:lang w:val="es-ES"/>
        </w:rPr>
        <w:t xml:space="preserve"> </w:t>
      </w:r>
      <w:r w:rsidR="00B2572B" w:rsidRPr="00A71D81">
        <w:rPr>
          <w:rFonts w:ascii="GHEA Grapalat" w:hAnsi="GHEA Grapalat" w:cs="Sylfaen"/>
          <w:b/>
          <w:lang w:val="hy-AM"/>
        </w:rPr>
        <w:t>ծածկագրով</w:t>
      </w:r>
    </w:p>
    <w:p w:rsidR="00B2572B" w:rsidRPr="00A71D81" w:rsidRDefault="00C67C0A" w:rsidP="00EF3662">
      <w:pPr>
        <w:pStyle w:val="31"/>
        <w:spacing w:line="240" w:lineRule="auto"/>
        <w:jc w:val="right"/>
        <w:rPr>
          <w:rFonts w:ascii="GHEA Grapalat" w:hAnsi="GHEA Grapalat" w:cs="Arial"/>
          <w:b/>
          <w:lang w:val="hy-AM"/>
        </w:rPr>
      </w:pPr>
      <w:r w:rsidRPr="00C67C0A">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67C0A" w:rsidRPr="00C05C90">
        <w:rPr>
          <w:rFonts w:ascii="GHEA Grapalat" w:hAnsi="GHEA Grapalat" w:cs="Sylfaen"/>
          <w:sz w:val="20"/>
          <w:szCs w:val="20"/>
          <w:lang w:val="es-ES"/>
        </w:rPr>
        <w:t>«ՎՔ2Մ-ԳՀԱՊՁԲ-22/01»</w:t>
      </w:r>
      <w:r w:rsidR="00C67C0A" w:rsidRPr="00A71D81">
        <w:rPr>
          <w:rFonts w:ascii="GHEA Grapalat" w:hAnsi="GHEA Grapalat"/>
          <w:sz w:val="20"/>
          <w:szCs w:val="20"/>
          <w:lang w:val="es-ES"/>
        </w:rPr>
        <w:t xml:space="preserve"> </w:t>
      </w:r>
      <w:r w:rsidR="000027CA">
        <w:rPr>
          <w:rFonts w:ascii="GHEA Grapalat" w:hAnsi="GHEA Grapalat" w:cs="Arial"/>
          <w:sz w:val="20"/>
          <w:szCs w:val="20"/>
          <w:lang w:val="es-ES"/>
        </w:rPr>
        <w:t xml:space="preserve">ծածկագրով գնանշման հարցման </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EC339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339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C339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C339C"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C67C0A" w:rsidP="007862B1">
      <w:pPr>
        <w:pStyle w:val="31"/>
        <w:spacing w:line="240" w:lineRule="auto"/>
        <w:jc w:val="right"/>
        <w:rPr>
          <w:rFonts w:ascii="GHEA Grapalat" w:hAnsi="GHEA Grapalat" w:cs="Arial"/>
          <w:b/>
          <w:lang w:val="hy-AM"/>
        </w:rPr>
      </w:pPr>
      <w:r w:rsidRPr="00C05C90">
        <w:rPr>
          <w:rFonts w:ascii="GHEA Grapalat" w:hAnsi="GHEA Grapalat" w:cs="Sylfaen"/>
          <w:lang w:val="es-ES"/>
        </w:rPr>
        <w:t>«ՎՔ2Մ-ԳՀԱՊՁԲ-22/01»</w:t>
      </w:r>
      <w:r w:rsidRPr="00A71D81">
        <w:rPr>
          <w:rFonts w:ascii="GHEA Grapalat" w:hAnsi="GHEA Grapalat"/>
          <w:lang w:val="es-ES"/>
        </w:rPr>
        <w:t xml:space="preserve"> </w:t>
      </w:r>
      <w:r>
        <w:rPr>
          <w:rFonts w:ascii="GHEA Grapalat" w:hAnsi="GHEA Grapalat"/>
          <w:lang w:val="es-ES"/>
        </w:rPr>
        <w:t xml:space="preserve"> </w:t>
      </w:r>
      <w:r w:rsidR="007862B1" w:rsidRPr="00A71D81">
        <w:rPr>
          <w:rFonts w:ascii="GHEA Grapalat" w:hAnsi="GHEA Grapalat" w:cs="Sylfaen"/>
          <w:b/>
          <w:lang w:val="hy-AM"/>
        </w:rPr>
        <w:t>ծածկագրով</w:t>
      </w:r>
    </w:p>
    <w:p w:rsidR="007862B1" w:rsidRPr="00A71D81" w:rsidRDefault="00C67C0A" w:rsidP="007862B1">
      <w:pPr>
        <w:pStyle w:val="31"/>
        <w:spacing w:line="240" w:lineRule="auto"/>
        <w:jc w:val="right"/>
        <w:rPr>
          <w:rFonts w:ascii="GHEA Grapalat" w:hAnsi="GHEA Grapalat" w:cs="Sylfaen"/>
          <w:b/>
          <w:lang w:val="hy-AM"/>
        </w:rPr>
      </w:pPr>
      <w:r w:rsidRPr="00C67C0A">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Ընկերությունը մասնակցում է</w:t>
      </w:r>
      <w:r w:rsidR="00C67C0A">
        <w:rPr>
          <w:rFonts w:ascii="GHEA Grapalat" w:hAnsi="GHEA Grapalat" w:cs="GHEA Grapalat"/>
          <w:sz w:val="20"/>
          <w:szCs w:val="20"/>
          <w:lang w:val="pt-BR"/>
        </w:rPr>
        <w:t xml:space="preserve"> Վեդի քաղաքի թիվ 2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C67C0A" w:rsidRPr="00C05C90">
        <w:rPr>
          <w:rFonts w:ascii="GHEA Grapalat" w:hAnsi="GHEA Grapalat" w:cs="Sylfaen"/>
          <w:sz w:val="20"/>
          <w:szCs w:val="20"/>
          <w:lang w:val="es-ES"/>
        </w:rPr>
        <w:t>«ՎՔ2Մ-ԳՀԱՊՁԲ-22/01»</w:t>
      </w:r>
      <w:r w:rsidR="00C67C0A" w:rsidRPr="00A71D81">
        <w:rPr>
          <w:rFonts w:ascii="GHEA Grapalat" w:hAnsi="GHEA Grapalat"/>
          <w:sz w:val="20"/>
          <w:szCs w:val="20"/>
          <w:lang w:val="es-ES"/>
        </w:rPr>
        <w:t xml:space="preserve"> </w:t>
      </w:r>
      <w:r w:rsidRPr="00A71D81">
        <w:rPr>
          <w:rFonts w:ascii="GHEA Grapalat" w:hAnsi="GHEA Grapalat" w:cs="GHEA Grapalat"/>
          <w:sz w:val="20"/>
          <w:szCs w:val="20"/>
          <w:lang w:val="pt-BR"/>
        </w:rPr>
        <w:t xml:space="preserve">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51E8B">
              <w:rPr>
                <w:rFonts w:ascii="GHEA Grapalat" w:hAnsi="GHEA Grapalat" w:cs="Arial"/>
                <w:sz w:val="20"/>
                <w:szCs w:val="20"/>
              </w:rPr>
              <w:t xml:space="preserve"> </w:t>
            </w:r>
            <w:r w:rsidR="00551E8B" w:rsidRPr="001D0CA2">
              <w:rPr>
                <w:rFonts w:ascii="Sylfaen" w:hAnsi="Sylfaen" w:cs="Arial"/>
                <w:sz w:val="16"/>
                <w:szCs w:val="16"/>
              </w:rPr>
              <w:t xml:space="preserve"> </w:t>
            </w:r>
            <w:r w:rsidR="00551E8B" w:rsidRPr="00683A76">
              <w:rPr>
                <w:rFonts w:ascii="Sylfaen" w:hAnsi="Sylfaen" w:cs="Arial"/>
                <w:sz w:val="20"/>
                <w:szCs w:val="20"/>
              </w:rPr>
              <w:t xml:space="preserve">Վեդի  </w:t>
            </w:r>
            <w:r w:rsidR="00551E8B" w:rsidRPr="00683A76">
              <w:rPr>
                <w:rFonts w:ascii="Sylfaen" w:hAnsi="Sylfaen" w:cs="Arial"/>
                <w:sz w:val="20"/>
                <w:szCs w:val="20"/>
                <w:lang w:val="ru-RU"/>
              </w:rPr>
              <w:t>քաղաքի</w:t>
            </w:r>
            <w:r w:rsidR="00551E8B" w:rsidRPr="00683A76">
              <w:rPr>
                <w:rFonts w:ascii="Sylfaen" w:hAnsi="Sylfaen" w:cs="Arial"/>
                <w:sz w:val="20"/>
                <w:szCs w:val="20"/>
              </w:rPr>
              <w:t xml:space="preserve"> </w:t>
            </w:r>
            <w:r w:rsidR="00551E8B" w:rsidRPr="00683A76">
              <w:rPr>
                <w:rFonts w:ascii="Sylfaen" w:hAnsi="Sylfaen" w:cs="Arial"/>
                <w:sz w:val="20"/>
                <w:szCs w:val="20"/>
                <w:lang w:val="ru-RU"/>
              </w:rPr>
              <w:t>թիվ</w:t>
            </w:r>
            <w:r w:rsidR="00551E8B" w:rsidRPr="00683A76">
              <w:rPr>
                <w:rFonts w:ascii="Sylfaen" w:hAnsi="Sylfaen" w:cs="Arial"/>
                <w:sz w:val="20"/>
                <w:szCs w:val="20"/>
              </w:rPr>
              <w:t xml:space="preserve">  2 </w:t>
            </w:r>
            <w:r w:rsidR="00551E8B" w:rsidRPr="00683A76">
              <w:rPr>
                <w:rFonts w:ascii="Sylfaen" w:hAnsi="Sylfaen" w:cs="Arial"/>
                <w:sz w:val="20"/>
                <w:szCs w:val="20"/>
                <w:lang w:val="ru-RU"/>
              </w:rPr>
              <w:t>մանկապարտեզ</w:t>
            </w:r>
            <w:r w:rsidR="00551E8B" w:rsidRPr="00683A76">
              <w:rPr>
                <w:rFonts w:ascii="Sylfaen" w:hAnsi="Sylfaen" w:cs="Arial"/>
                <w:sz w:val="20"/>
                <w:szCs w:val="20"/>
              </w:rPr>
              <w:t xml:space="preserve">  </w:t>
            </w:r>
            <w:r w:rsidR="00551E8B" w:rsidRPr="00683A76">
              <w:rPr>
                <w:rFonts w:ascii="Sylfaen" w:hAnsi="Sylfaen" w:cs="Arial"/>
                <w:sz w:val="20"/>
                <w:szCs w:val="20"/>
                <w:lang w:val="ru-RU"/>
              </w:rPr>
              <w:t>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51E8B" w:rsidRDefault="00595213" w:rsidP="00CB0ADE">
            <w:pPr>
              <w:rPr>
                <w:rFonts w:ascii="GHEA Grapalat" w:hAnsi="GHEA Grapalat" w:cs="Sylfaen"/>
                <w:sz w:val="20"/>
                <w:szCs w:val="20"/>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551E8B">
              <w:rPr>
                <w:rFonts w:ascii="GHEA Grapalat" w:hAnsi="GHEA Grapalat" w:cs="Sylfaen"/>
                <w:sz w:val="20"/>
                <w:szCs w:val="20"/>
              </w:rPr>
              <w:t xml:space="preserve"> </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51E8B">
              <w:rPr>
                <w:rFonts w:ascii="GHEA Grapalat" w:hAnsi="GHEA Grapalat" w:cs="Arial"/>
                <w:sz w:val="20"/>
                <w:szCs w:val="20"/>
              </w:rPr>
              <w:t xml:space="preserve"> </w:t>
            </w:r>
            <w:r w:rsidR="00551E8B" w:rsidRPr="001D0CA2">
              <w:rPr>
                <w:rFonts w:ascii="Sylfaen" w:hAnsi="Sylfaen" w:cs="Sylfaen"/>
                <w:b/>
                <w:sz w:val="16"/>
                <w:szCs w:val="16"/>
                <w:lang w:val="nb-NO"/>
              </w:rPr>
              <w:t>04104</w:t>
            </w:r>
            <w:r w:rsidR="00551E8B" w:rsidRPr="001D0CA2">
              <w:rPr>
                <w:rFonts w:ascii="Sylfaen" w:hAnsi="Sylfaen" w:cs="Sylfaen"/>
                <w:b/>
                <w:sz w:val="16"/>
                <w:szCs w:val="16"/>
                <w:lang w:val="ru-RU"/>
              </w:rPr>
              <w:t>775</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1E8B"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51E8B">
              <w:rPr>
                <w:rFonts w:ascii="GHEA Grapalat" w:hAnsi="GHEA Grapalat" w:cs="Arial"/>
                <w:sz w:val="20"/>
                <w:szCs w:val="20"/>
              </w:rPr>
              <w:t xml:space="preserve"> </w:t>
            </w:r>
          </w:p>
          <w:tbl>
            <w:tblPr>
              <w:tblW w:w="0" w:type="auto"/>
              <w:tblLook w:val="04A0"/>
            </w:tblPr>
            <w:tblGrid>
              <w:gridCol w:w="2721"/>
            </w:tblGrid>
            <w:tr w:rsidR="00551E8B" w:rsidRPr="001D0CA2" w:rsidTr="00F22D7E">
              <w:trPr>
                <w:trHeight w:val="255"/>
              </w:trPr>
              <w:tc>
                <w:tcPr>
                  <w:tcW w:w="2721" w:type="dxa"/>
                  <w:noWrap/>
                  <w:vAlign w:val="bottom"/>
                  <w:hideMark/>
                </w:tcPr>
                <w:p w:rsidR="00551E8B" w:rsidRPr="001D0CA2" w:rsidRDefault="00551E8B" w:rsidP="00EC339C">
                  <w:pPr>
                    <w:framePr w:hSpace="180" w:wrap="around" w:vAnchor="page" w:hAnchor="margin" w:xAlign="center" w:y="1003"/>
                    <w:rPr>
                      <w:rFonts w:ascii="Sylfaen" w:hAnsi="Sylfaen" w:cs="Arial"/>
                      <w:b/>
                      <w:sz w:val="16"/>
                      <w:szCs w:val="16"/>
                      <w:lang w:val="ru-RU"/>
                    </w:rPr>
                  </w:pPr>
                  <w:r w:rsidRPr="001D0CA2">
                    <w:rPr>
                      <w:rFonts w:ascii="Sylfaen" w:hAnsi="Sylfaen" w:cs="Sylfaen"/>
                      <w:b/>
                      <w:sz w:val="16"/>
                      <w:szCs w:val="16"/>
                    </w:rPr>
                    <w:t xml:space="preserve">         Ա</w:t>
                  </w:r>
                  <w:r w:rsidRPr="001D0CA2">
                    <w:rPr>
                      <w:rFonts w:ascii="Sylfaen" w:hAnsi="Sylfaen" w:cs="Sylfaen"/>
                      <w:b/>
                      <w:sz w:val="16"/>
                      <w:szCs w:val="16"/>
                      <w:lang w:val="ru-RU"/>
                    </w:rPr>
                    <w:t>ԿԲԱ ԿՐԵԴԻՏ</w:t>
                  </w:r>
                </w:p>
              </w:tc>
            </w:tr>
            <w:tr w:rsidR="00551E8B" w:rsidRPr="001D0CA2" w:rsidTr="00F22D7E">
              <w:trPr>
                <w:trHeight w:val="255"/>
              </w:trPr>
              <w:tc>
                <w:tcPr>
                  <w:tcW w:w="2721" w:type="dxa"/>
                  <w:noWrap/>
                  <w:vAlign w:val="bottom"/>
                  <w:hideMark/>
                </w:tcPr>
                <w:p w:rsidR="00551E8B" w:rsidRPr="001D0CA2" w:rsidRDefault="00551E8B" w:rsidP="00EC339C">
                  <w:pPr>
                    <w:framePr w:hSpace="180" w:wrap="around" w:vAnchor="page" w:hAnchor="margin" w:xAlign="center" w:y="1003"/>
                    <w:rPr>
                      <w:rFonts w:ascii="Sylfaen" w:hAnsi="Sylfaen" w:cs="Arial"/>
                      <w:b/>
                      <w:sz w:val="16"/>
                      <w:szCs w:val="16"/>
                      <w:lang w:val="nb-NO"/>
                    </w:rPr>
                  </w:pPr>
                  <w:r w:rsidRPr="001D0CA2">
                    <w:rPr>
                      <w:rFonts w:ascii="Sylfaen" w:hAnsi="Sylfaen" w:cs="Sylfaen"/>
                      <w:b/>
                      <w:sz w:val="16"/>
                      <w:szCs w:val="16"/>
                    </w:rPr>
                    <w:t xml:space="preserve">       Վեդ</w:t>
                  </w:r>
                  <w:r w:rsidRPr="001D0CA2">
                    <w:rPr>
                      <w:rFonts w:ascii="Sylfaen" w:hAnsi="Sylfaen" w:cs="Sylfaen"/>
                      <w:b/>
                      <w:sz w:val="16"/>
                      <w:szCs w:val="16"/>
                      <w:lang w:val="ru-RU"/>
                    </w:rPr>
                    <w:t>ի</w:t>
                  </w:r>
                  <w:r w:rsidRPr="001D0CA2">
                    <w:rPr>
                      <w:rFonts w:ascii="Sylfaen" w:hAnsi="Sylfaen" w:cs="Arial LatArm"/>
                      <w:b/>
                      <w:sz w:val="16"/>
                      <w:szCs w:val="16"/>
                      <w:lang w:val="nb-NO"/>
                    </w:rPr>
                    <w:t xml:space="preserve"> </w:t>
                  </w:r>
                  <w:r w:rsidRPr="001D0CA2">
                    <w:rPr>
                      <w:rFonts w:ascii="Sylfaen" w:hAnsi="Sylfaen" w:cs="Sylfaen"/>
                      <w:b/>
                      <w:sz w:val="16"/>
                      <w:szCs w:val="16"/>
                      <w:lang w:val="ru-RU"/>
                    </w:rPr>
                    <w:t>մ</w:t>
                  </w:r>
                  <w:r w:rsidRPr="001D0CA2">
                    <w:rPr>
                      <w:rFonts w:ascii="Sylfaen" w:hAnsi="Sylfaen" w:cs="Arial LatArm"/>
                      <w:b/>
                      <w:sz w:val="16"/>
                      <w:szCs w:val="16"/>
                      <w:lang w:val="nb-NO"/>
                    </w:rPr>
                    <w:t>/</w:t>
                  </w:r>
                  <w:r w:rsidRPr="001D0CA2">
                    <w:rPr>
                      <w:rFonts w:ascii="Sylfaen" w:hAnsi="Sylfaen" w:cs="Sylfaen"/>
                      <w:b/>
                      <w:sz w:val="16"/>
                      <w:szCs w:val="16"/>
                      <w:lang w:val="ru-RU"/>
                    </w:rPr>
                    <w:t>ճ</w:t>
                  </w:r>
                </w:p>
              </w:tc>
            </w:tr>
          </w:tbl>
          <w:p w:rsidR="00595213" w:rsidRPr="00A71D81" w:rsidRDefault="00595213" w:rsidP="00CB0ADE">
            <w:pPr>
              <w:rPr>
                <w:rFonts w:ascii="GHEA Grapalat" w:hAnsi="GHEA Grapalat" w:cs="Arial"/>
                <w:sz w:val="20"/>
                <w:szCs w:val="20"/>
              </w:rPr>
            </w:pP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51E8B">
              <w:rPr>
                <w:rFonts w:ascii="GHEA Grapalat" w:hAnsi="GHEA Grapalat" w:cs="Arial"/>
                <w:sz w:val="20"/>
                <w:szCs w:val="20"/>
              </w:rPr>
              <w:t xml:space="preserve"> </w:t>
            </w:r>
            <w:r w:rsidR="00551E8B" w:rsidRPr="001D0CA2">
              <w:rPr>
                <w:rFonts w:ascii="Sylfaen" w:hAnsi="Sylfaen" w:cs="Sylfaen"/>
                <w:b/>
                <w:sz w:val="16"/>
                <w:szCs w:val="16"/>
                <w:lang w:val="nb-NO"/>
              </w:rPr>
              <w:t>220123350039000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C339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C339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C339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C339C"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EC339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091EBC" w:rsidRPr="00A71D81" w:rsidRDefault="00631658" w:rsidP="00085AB0">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085AB0" w:rsidRPr="00A71D81">
        <w:rPr>
          <w:rFonts w:ascii="GHEA Grapalat" w:hAnsi="GHEA Grapalat" w:cs="Arial"/>
          <w:b/>
          <w:lang w:val="hy-AM"/>
        </w:rPr>
        <w:lastRenderedPageBreak/>
        <w:t xml:space="preserve"> </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551E8B" w:rsidP="00631658">
      <w:pPr>
        <w:pStyle w:val="31"/>
        <w:spacing w:line="240" w:lineRule="auto"/>
        <w:jc w:val="right"/>
        <w:rPr>
          <w:rFonts w:ascii="GHEA Grapalat" w:hAnsi="GHEA Grapalat" w:cs="Sylfaen"/>
          <w:b/>
          <w:lang w:val="hy-AM"/>
        </w:rPr>
      </w:pPr>
      <w:r w:rsidRPr="00C05C90">
        <w:rPr>
          <w:rFonts w:ascii="GHEA Grapalat" w:hAnsi="GHEA Grapalat" w:cs="Sylfaen"/>
          <w:lang w:val="es-ES"/>
        </w:rPr>
        <w:t>«ՎՔ2Մ-ԳՀԱՊՁԲ-22/01»</w:t>
      </w:r>
      <w:r w:rsidRPr="00A71D81">
        <w:rPr>
          <w:rFonts w:ascii="GHEA Grapalat" w:hAnsi="GHEA Grapalat"/>
          <w:lang w:val="es-ES"/>
        </w:rPr>
        <w:t xml:space="preserve"> </w:t>
      </w:r>
      <w:r w:rsidRPr="00A71D81">
        <w:rPr>
          <w:rFonts w:ascii="GHEA Grapalat" w:hAnsi="GHEA Grapalat" w:cs="GHEA Grapalat"/>
          <w:lang w:val="pt-BR"/>
        </w:rPr>
        <w:t xml:space="preserve"> </w:t>
      </w:r>
      <w:r w:rsidR="00631658" w:rsidRPr="00A71D81">
        <w:rPr>
          <w:rFonts w:ascii="GHEA Grapalat" w:hAnsi="GHEA Grapalat" w:cs="Sylfaen"/>
          <w:b/>
          <w:lang w:val="hy-AM"/>
        </w:rPr>
        <w:t>ծածկագրով</w:t>
      </w:r>
    </w:p>
    <w:p w:rsidR="00631658" w:rsidRPr="00A71D81" w:rsidRDefault="00551E8B" w:rsidP="00631658">
      <w:pPr>
        <w:pStyle w:val="31"/>
        <w:spacing w:line="240" w:lineRule="auto"/>
        <w:jc w:val="right"/>
        <w:rPr>
          <w:rFonts w:ascii="GHEA Grapalat" w:hAnsi="GHEA Grapalat" w:cs="Sylfaen"/>
          <w:b/>
          <w:lang w:val="hy-AM"/>
        </w:rPr>
      </w:pPr>
      <w:r w:rsidRPr="00551E8B">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51E8B">
        <w:rPr>
          <w:rFonts w:ascii="GHEA Grapalat" w:hAnsi="GHEA Grapalat" w:cs="GHEA Grapalat"/>
          <w:sz w:val="20"/>
          <w:szCs w:val="20"/>
          <w:u w:val="single"/>
          <w:lang w:val="pt-BR"/>
        </w:rPr>
        <w:t>Վեդի քաղաքի թիվ 2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51E8B" w:rsidRPr="00C05C90">
        <w:rPr>
          <w:rFonts w:ascii="GHEA Grapalat" w:hAnsi="GHEA Grapalat" w:cs="Sylfaen"/>
          <w:sz w:val="20"/>
          <w:szCs w:val="20"/>
          <w:lang w:val="es-ES"/>
        </w:rPr>
        <w:t>«ՎՔ2Մ-ԳՀԱՊՁԲ-22/01»</w:t>
      </w:r>
      <w:r w:rsidR="00551E8B" w:rsidRPr="00A71D81">
        <w:rPr>
          <w:rFonts w:ascii="GHEA Grapalat" w:hAnsi="GHEA Grapalat"/>
          <w:sz w:val="20"/>
          <w:szCs w:val="20"/>
          <w:lang w:val="es-ES"/>
        </w:rPr>
        <w:t xml:space="preserve"> </w:t>
      </w:r>
      <w:r w:rsidR="00551E8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51E8B">
              <w:rPr>
                <w:rFonts w:ascii="GHEA Grapalat" w:hAnsi="GHEA Grapalat" w:cs="Arial"/>
                <w:sz w:val="20"/>
                <w:szCs w:val="20"/>
              </w:rPr>
              <w:t xml:space="preserve"> Վեդի քաղաքի թիվ 2 մանկապարտեզ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51E8B">
              <w:rPr>
                <w:rFonts w:ascii="GHEA Grapalat" w:hAnsi="GHEA Grapalat" w:cs="Arial"/>
                <w:sz w:val="20"/>
                <w:szCs w:val="20"/>
              </w:rPr>
              <w:t xml:space="preserve">  </w:t>
            </w:r>
            <w:r w:rsidR="00551E8B" w:rsidRPr="001D0CA2">
              <w:rPr>
                <w:rFonts w:ascii="Sylfaen" w:hAnsi="Sylfaen" w:cs="Sylfaen"/>
                <w:b/>
                <w:sz w:val="16"/>
                <w:szCs w:val="16"/>
                <w:lang w:val="nb-NO"/>
              </w:rPr>
              <w:t>04104</w:t>
            </w:r>
            <w:r w:rsidR="00551E8B" w:rsidRPr="001D0CA2">
              <w:rPr>
                <w:rFonts w:ascii="Sylfaen" w:hAnsi="Sylfaen" w:cs="Sylfaen"/>
                <w:b/>
                <w:sz w:val="16"/>
                <w:szCs w:val="16"/>
                <w:lang w:val="ru-RU"/>
              </w:rPr>
              <w:t>775</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51E8B"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51E8B">
              <w:rPr>
                <w:rFonts w:ascii="GHEA Grapalat" w:hAnsi="GHEA Grapalat" w:cs="Arial"/>
                <w:sz w:val="20"/>
                <w:szCs w:val="20"/>
              </w:rPr>
              <w:t xml:space="preserve"> </w:t>
            </w:r>
          </w:p>
          <w:tbl>
            <w:tblPr>
              <w:tblW w:w="0" w:type="auto"/>
              <w:tblLook w:val="04A0"/>
            </w:tblPr>
            <w:tblGrid>
              <w:gridCol w:w="2721"/>
            </w:tblGrid>
            <w:tr w:rsidR="00551E8B" w:rsidRPr="001D0CA2" w:rsidTr="00F22D7E">
              <w:trPr>
                <w:trHeight w:val="255"/>
              </w:trPr>
              <w:tc>
                <w:tcPr>
                  <w:tcW w:w="2721" w:type="dxa"/>
                  <w:noWrap/>
                  <w:vAlign w:val="bottom"/>
                  <w:hideMark/>
                </w:tcPr>
                <w:p w:rsidR="00551E8B" w:rsidRPr="001D0CA2" w:rsidRDefault="00551E8B" w:rsidP="00EC339C">
                  <w:pPr>
                    <w:framePr w:hSpace="180" w:wrap="around" w:vAnchor="page" w:hAnchor="margin" w:xAlign="center" w:y="1003"/>
                    <w:rPr>
                      <w:rFonts w:ascii="Sylfaen" w:hAnsi="Sylfaen" w:cs="Arial"/>
                      <w:b/>
                      <w:sz w:val="16"/>
                      <w:szCs w:val="16"/>
                      <w:lang w:val="ru-RU"/>
                    </w:rPr>
                  </w:pPr>
                  <w:r w:rsidRPr="001D0CA2">
                    <w:rPr>
                      <w:rFonts w:ascii="Sylfaen" w:hAnsi="Sylfaen" w:cs="Sylfaen"/>
                      <w:b/>
                      <w:sz w:val="16"/>
                      <w:szCs w:val="16"/>
                    </w:rPr>
                    <w:t xml:space="preserve">         Ա</w:t>
                  </w:r>
                  <w:r w:rsidRPr="001D0CA2">
                    <w:rPr>
                      <w:rFonts w:ascii="Sylfaen" w:hAnsi="Sylfaen" w:cs="Sylfaen"/>
                      <w:b/>
                      <w:sz w:val="16"/>
                      <w:szCs w:val="16"/>
                      <w:lang w:val="ru-RU"/>
                    </w:rPr>
                    <w:t>ԿԲԱ ԿՐԵԴԻՏ</w:t>
                  </w:r>
                </w:p>
              </w:tc>
            </w:tr>
            <w:tr w:rsidR="00551E8B" w:rsidRPr="001D0CA2" w:rsidTr="00F22D7E">
              <w:trPr>
                <w:trHeight w:val="255"/>
              </w:trPr>
              <w:tc>
                <w:tcPr>
                  <w:tcW w:w="2721" w:type="dxa"/>
                  <w:noWrap/>
                  <w:vAlign w:val="bottom"/>
                  <w:hideMark/>
                </w:tcPr>
                <w:p w:rsidR="00551E8B" w:rsidRPr="001D0CA2" w:rsidRDefault="00551E8B" w:rsidP="00EC339C">
                  <w:pPr>
                    <w:framePr w:hSpace="180" w:wrap="around" w:vAnchor="page" w:hAnchor="margin" w:xAlign="center" w:y="1003"/>
                    <w:rPr>
                      <w:rFonts w:ascii="Sylfaen" w:hAnsi="Sylfaen" w:cs="Arial"/>
                      <w:b/>
                      <w:sz w:val="16"/>
                      <w:szCs w:val="16"/>
                      <w:lang w:val="nb-NO"/>
                    </w:rPr>
                  </w:pPr>
                  <w:r w:rsidRPr="001D0CA2">
                    <w:rPr>
                      <w:rFonts w:ascii="Sylfaen" w:hAnsi="Sylfaen" w:cs="Sylfaen"/>
                      <w:b/>
                      <w:sz w:val="16"/>
                      <w:szCs w:val="16"/>
                    </w:rPr>
                    <w:t xml:space="preserve">       Վեդ</w:t>
                  </w:r>
                  <w:r w:rsidRPr="001D0CA2">
                    <w:rPr>
                      <w:rFonts w:ascii="Sylfaen" w:hAnsi="Sylfaen" w:cs="Sylfaen"/>
                      <w:b/>
                      <w:sz w:val="16"/>
                      <w:szCs w:val="16"/>
                      <w:lang w:val="ru-RU"/>
                    </w:rPr>
                    <w:t>ի</w:t>
                  </w:r>
                  <w:r w:rsidRPr="001D0CA2">
                    <w:rPr>
                      <w:rFonts w:ascii="Sylfaen" w:hAnsi="Sylfaen" w:cs="Arial LatArm"/>
                      <w:b/>
                      <w:sz w:val="16"/>
                      <w:szCs w:val="16"/>
                      <w:lang w:val="nb-NO"/>
                    </w:rPr>
                    <w:t xml:space="preserve"> </w:t>
                  </w:r>
                  <w:r w:rsidRPr="001D0CA2">
                    <w:rPr>
                      <w:rFonts w:ascii="Sylfaen" w:hAnsi="Sylfaen" w:cs="Sylfaen"/>
                      <w:b/>
                      <w:sz w:val="16"/>
                      <w:szCs w:val="16"/>
                      <w:lang w:val="ru-RU"/>
                    </w:rPr>
                    <w:t>մ</w:t>
                  </w:r>
                  <w:r w:rsidRPr="001D0CA2">
                    <w:rPr>
                      <w:rFonts w:ascii="Sylfaen" w:hAnsi="Sylfaen" w:cs="Arial LatArm"/>
                      <w:b/>
                      <w:sz w:val="16"/>
                      <w:szCs w:val="16"/>
                      <w:lang w:val="nb-NO"/>
                    </w:rPr>
                    <w:t>/</w:t>
                  </w:r>
                  <w:r w:rsidRPr="001D0CA2">
                    <w:rPr>
                      <w:rFonts w:ascii="Sylfaen" w:hAnsi="Sylfaen" w:cs="Sylfaen"/>
                      <w:b/>
                      <w:sz w:val="16"/>
                      <w:szCs w:val="16"/>
                      <w:lang w:val="ru-RU"/>
                    </w:rPr>
                    <w:t>ճ</w:t>
                  </w:r>
                </w:p>
              </w:tc>
            </w:tr>
          </w:tbl>
          <w:p w:rsidR="00334B2F" w:rsidRPr="00A71D81" w:rsidRDefault="00334B2F" w:rsidP="00CB0ADE">
            <w:pPr>
              <w:rPr>
                <w:rFonts w:ascii="GHEA Grapalat" w:hAnsi="GHEA Grapalat" w:cs="Arial"/>
                <w:sz w:val="20"/>
                <w:szCs w:val="20"/>
              </w:rPr>
            </w:pP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51E8B">
              <w:rPr>
                <w:rFonts w:ascii="GHEA Grapalat" w:hAnsi="GHEA Grapalat" w:cs="Arial"/>
                <w:sz w:val="20"/>
                <w:szCs w:val="20"/>
              </w:rPr>
              <w:t xml:space="preserve"> </w:t>
            </w:r>
            <w:r w:rsidR="00551E8B" w:rsidRPr="001D0CA2">
              <w:rPr>
                <w:rFonts w:ascii="Sylfaen" w:hAnsi="Sylfaen" w:cs="Sylfaen"/>
                <w:b/>
                <w:sz w:val="16"/>
                <w:szCs w:val="16"/>
                <w:lang w:val="nb-NO"/>
              </w:rPr>
              <w:t>220123350039000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C339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C339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C339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C339C"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EC339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83BC3" w:rsidRPr="00A71D81" w:rsidRDefault="00334B2F" w:rsidP="00085AB0">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85AB0" w:rsidRPr="00A71D81">
        <w:rPr>
          <w:rFonts w:ascii="GHEA Grapalat" w:hAnsi="GHEA Grapalat" w:cs="Sylfaen"/>
          <w:b/>
          <w:lang w:val="hy-AM"/>
        </w:rPr>
        <w:lastRenderedPageBreak/>
        <w:t xml:space="preserve"> </w:t>
      </w: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551E8B" w:rsidP="00EF3662">
      <w:pPr>
        <w:pStyle w:val="31"/>
        <w:spacing w:line="240" w:lineRule="auto"/>
        <w:jc w:val="right"/>
        <w:rPr>
          <w:rFonts w:ascii="GHEA Grapalat" w:hAnsi="GHEA Grapalat" w:cs="Sylfaen"/>
          <w:b/>
          <w:lang w:val="hy-AM"/>
        </w:rPr>
      </w:pPr>
      <w:r w:rsidRPr="00C05C90">
        <w:rPr>
          <w:rFonts w:ascii="GHEA Grapalat" w:hAnsi="GHEA Grapalat" w:cs="Sylfaen"/>
          <w:lang w:val="es-ES"/>
        </w:rPr>
        <w:t>«ՎՔ2Մ-ԳՀԱՊՁԲ-22/01»</w:t>
      </w:r>
      <w:r w:rsidRPr="00A71D81">
        <w:rPr>
          <w:rFonts w:ascii="GHEA Grapalat" w:hAnsi="GHEA Grapalat"/>
          <w:lang w:val="es-ES"/>
        </w:rPr>
        <w:t xml:space="preserve"> </w:t>
      </w:r>
      <w:r w:rsidRPr="00A71D81">
        <w:rPr>
          <w:rFonts w:ascii="GHEA Grapalat" w:hAnsi="GHEA Grapalat" w:cs="GHEA Grapalat"/>
          <w:lang w:val="pt-BR"/>
        </w:rPr>
        <w:t xml:space="preserve"> </w:t>
      </w:r>
      <w:r w:rsidR="00071D1C" w:rsidRPr="00A71D81">
        <w:rPr>
          <w:rFonts w:ascii="GHEA Grapalat" w:hAnsi="GHEA Grapalat" w:cs="Sylfaen"/>
          <w:b/>
          <w:lang w:val="hy-AM"/>
        </w:rPr>
        <w:t>ծածկագրով</w:t>
      </w:r>
    </w:p>
    <w:p w:rsidR="00071D1C" w:rsidRPr="00A71D81" w:rsidRDefault="00551E8B" w:rsidP="00EF3662">
      <w:pPr>
        <w:pStyle w:val="31"/>
        <w:spacing w:line="240" w:lineRule="auto"/>
        <w:jc w:val="right"/>
        <w:rPr>
          <w:rFonts w:ascii="GHEA Grapalat" w:hAnsi="GHEA Grapalat" w:cs="Sylfaen"/>
          <w:b/>
          <w:lang w:val="hy-AM"/>
        </w:rPr>
      </w:pPr>
      <w:r w:rsidRPr="00551E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085AB0">
      <w:pPr>
        <w:rPr>
          <w:rFonts w:ascii="GHEA Grapalat" w:hAnsi="GHEA Grapalat"/>
          <w:b/>
          <w:sz w:val="22"/>
          <w:lang w:val="hy-AM"/>
        </w:rPr>
      </w:pP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lastRenderedPageBreak/>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2"/>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w:t>
      </w:r>
      <w:r w:rsidRPr="00A71D81">
        <w:rPr>
          <w:rFonts w:ascii="GHEA Grapalat" w:hAnsi="GHEA Grapalat"/>
          <w:sz w:val="20"/>
          <w:lang w:val="hy-AM"/>
        </w:rPr>
        <w:lastRenderedPageBreak/>
        <w:t>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3"/>
      </w:r>
      <w:r w:rsidRPr="00A71D81">
        <w:rPr>
          <w:rFonts w:ascii="GHEA Grapalat" w:hAnsi="GHEA Grapalat"/>
          <w:sz w:val="20"/>
          <w:lang w:val="hy-AM"/>
        </w:rPr>
        <w:t xml:space="preserve"> </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94A84" w:rsidRPr="00C94A84">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w:t>
      </w:r>
      <w:r w:rsidR="00C94A84">
        <w:rPr>
          <w:rFonts w:ascii="GHEA Grapalat" w:hAnsi="GHEA Grapalat"/>
          <w:sz w:val="20"/>
          <w:lang w:val="hy-AM"/>
        </w:rPr>
        <w:t xml:space="preserve">ղը երաշխավորում է մատակարարված </w:t>
      </w:r>
      <w:r w:rsidR="00C94A84" w:rsidRPr="00C94A84">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4"/>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Style w:val="af6"/>
          <w:rFonts w:ascii="GHEA Grapalat" w:hAnsi="GHEA Grapalat" w:cs="Sylfaen"/>
          <w:color w:val="FFFFFF"/>
          <w:sz w:val="20"/>
          <w:lang w:val="hy-AM"/>
        </w:rPr>
        <w:footnoteReference w:id="15"/>
      </w:r>
    </w:p>
    <w:p w:rsidR="00071D1C" w:rsidRPr="00A71D81" w:rsidRDefault="00071D1C" w:rsidP="00C94A84">
      <w:pPr>
        <w:tabs>
          <w:tab w:val="left" w:pos="1276"/>
        </w:tabs>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551E8B" w:rsidRPr="00551E8B" w:rsidRDefault="00551E8B" w:rsidP="00551E8B">
            <w:pPr>
              <w:rPr>
                <w:rFonts w:ascii="GHEA Grapalat" w:hAnsi="GHEA Grapalat" w:cs="Sylfaen"/>
                <w:b/>
                <w:bCs/>
                <w:sz w:val="16"/>
                <w:szCs w:val="16"/>
                <w:lang w:val="hy-AM"/>
              </w:rPr>
            </w:pPr>
            <w:r w:rsidRPr="001D0CA2">
              <w:rPr>
                <w:rFonts w:ascii="Sylfaen" w:hAnsi="Sylfaen"/>
                <w:b/>
                <w:sz w:val="16"/>
                <w:szCs w:val="16"/>
                <w:lang w:val="nb-NO"/>
              </w:rPr>
              <w:t xml:space="preserve">&lt;&lt;Վեդի  </w:t>
            </w:r>
            <w:r w:rsidRPr="001D0CA2">
              <w:rPr>
                <w:rFonts w:ascii="Sylfaen" w:hAnsi="Sylfaen"/>
                <w:b/>
                <w:sz w:val="16"/>
                <w:szCs w:val="16"/>
                <w:lang w:val="hy-AM"/>
              </w:rPr>
              <w:t>քաղաքի</w:t>
            </w:r>
            <w:r w:rsidRPr="001D0CA2">
              <w:rPr>
                <w:rFonts w:ascii="Sylfaen" w:hAnsi="Sylfaen"/>
                <w:b/>
                <w:sz w:val="16"/>
                <w:szCs w:val="16"/>
                <w:lang w:val="nb-NO"/>
              </w:rPr>
              <w:t xml:space="preserve"> թիվ 2 </w:t>
            </w:r>
            <w:r w:rsidRPr="001D0CA2">
              <w:rPr>
                <w:rFonts w:ascii="Sylfaen" w:hAnsi="Sylfaen"/>
                <w:b/>
                <w:sz w:val="16"/>
                <w:szCs w:val="16"/>
                <w:lang w:val="hy-AM"/>
              </w:rPr>
              <w:t>մանկապարտեզ</w:t>
            </w:r>
            <w:r w:rsidRPr="001D0CA2">
              <w:rPr>
                <w:rFonts w:ascii="Sylfaen" w:hAnsi="Sylfaen"/>
                <w:b/>
                <w:sz w:val="16"/>
                <w:szCs w:val="16"/>
                <w:lang w:val="nb-NO"/>
              </w:rPr>
              <w:t xml:space="preserve">&gt;&gt; </w:t>
            </w:r>
            <w:r w:rsidRPr="00551E8B">
              <w:rPr>
                <w:rFonts w:ascii="Sylfaen" w:hAnsi="Sylfaen"/>
                <w:b/>
                <w:sz w:val="16"/>
                <w:szCs w:val="16"/>
                <w:lang w:val="hy-AM"/>
              </w:rPr>
              <w:t>ՀՈԱԿ</w:t>
            </w:r>
            <w:r w:rsidRPr="001D0CA2">
              <w:rPr>
                <w:rFonts w:ascii="Sylfaen" w:hAnsi="Sylfaen"/>
                <w:b/>
                <w:sz w:val="16"/>
                <w:szCs w:val="16"/>
                <w:lang w:val="nb-NO"/>
              </w:rPr>
              <w:t xml:space="preserve">            </w:t>
            </w:r>
          </w:p>
          <w:tbl>
            <w:tblPr>
              <w:tblW w:w="10672" w:type="dxa"/>
              <w:tblLayout w:type="fixed"/>
              <w:tblLook w:val="04A0"/>
            </w:tblPr>
            <w:tblGrid>
              <w:gridCol w:w="4007"/>
              <w:gridCol w:w="6665"/>
            </w:tblGrid>
            <w:tr w:rsidR="00551E8B" w:rsidRPr="00EC339C" w:rsidTr="00F22D7E">
              <w:trPr>
                <w:trHeight w:val="255"/>
              </w:trPr>
              <w:tc>
                <w:tcPr>
                  <w:tcW w:w="4007" w:type="dxa"/>
                  <w:noWrap/>
                  <w:vAlign w:val="bottom"/>
                </w:tcPr>
                <w:p w:rsidR="007843E3" w:rsidRDefault="00551E8B" w:rsidP="00F22D7E">
                  <w:pPr>
                    <w:rPr>
                      <w:rFonts w:ascii="Sylfaen" w:hAnsi="Sylfaen" w:cs="Sylfaen"/>
                      <w:b/>
                      <w:sz w:val="16"/>
                      <w:szCs w:val="16"/>
                      <w:lang w:val="nb-NO"/>
                    </w:rPr>
                  </w:pPr>
                  <w:r w:rsidRPr="001D0CA2">
                    <w:rPr>
                      <w:rFonts w:ascii="Sylfaen" w:hAnsi="Sylfaen" w:cs="Sylfaen"/>
                      <w:b/>
                      <w:sz w:val="16"/>
                      <w:szCs w:val="16"/>
                      <w:lang w:val="nb-NO"/>
                    </w:rPr>
                    <w:t xml:space="preserve">          </w:t>
                  </w:r>
                </w:p>
                <w:p w:rsidR="00551E8B" w:rsidRPr="00551E8B" w:rsidRDefault="00551E8B" w:rsidP="00F22D7E">
                  <w:pPr>
                    <w:rPr>
                      <w:rFonts w:ascii="GHEA Grapalat" w:hAnsi="GHEA Grapalat" w:cs="Sylfaen"/>
                      <w:b/>
                      <w:bCs/>
                      <w:sz w:val="16"/>
                      <w:szCs w:val="16"/>
                      <w:lang w:val="nb-NO"/>
                    </w:rPr>
                  </w:pPr>
                  <w:r w:rsidRPr="001D0CA2">
                    <w:rPr>
                      <w:rFonts w:ascii="Sylfaen" w:hAnsi="Sylfaen" w:cs="Sylfaen"/>
                      <w:b/>
                      <w:sz w:val="16"/>
                      <w:szCs w:val="16"/>
                      <w:lang w:val="nb-NO"/>
                    </w:rPr>
                    <w:t xml:space="preserve">  </w:t>
                  </w:r>
                  <w:r w:rsidRPr="001D0CA2">
                    <w:rPr>
                      <w:rFonts w:ascii="Sylfaen" w:hAnsi="Sylfaen" w:cs="Sylfaen"/>
                      <w:b/>
                      <w:sz w:val="16"/>
                      <w:szCs w:val="16"/>
                      <w:lang w:val="ru-RU"/>
                    </w:rPr>
                    <w:t>ք</w:t>
                  </w:r>
                  <w:r w:rsidRPr="001D0CA2">
                    <w:rPr>
                      <w:rFonts w:ascii="Sylfaen" w:hAnsi="Sylfaen" w:cs="Arial LatArm"/>
                      <w:b/>
                      <w:sz w:val="16"/>
                      <w:szCs w:val="16"/>
                      <w:lang w:val="nb-NO"/>
                    </w:rPr>
                    <w:t>.</w:t>
                  </w:r>
                  <w:r w:rsidRPr="001D0CA2">
                    <w:rPr>
                      <w:rFonts w:ascii="Sylfaen" w:hAnsi="Sylfaen" w:cs="Sylfaen"/>
                      <w:b/>
                      <w:sz w:val="16"/>
                      <w:szCs w:val="16"/>
                    </w:rPr>
                    <w:t>Վեդի</w:t>
                  </w:r>
                  <w:r w:rsidRPr="001D0CA2">
                    <w:rPr>
                      <w:rFonts w:ascii="Sylfaen" w:hAnsi="Sylfaen" w:cs="Sylfaen"/>
                      <w:b/>
                      <w:sz w:val="16"/>
                      <w:szCs w:val="16"/>
                      <w:lang w:val="nb-NO"/>
                    </w:rPr>
                    <w:t xml:space="preserve"> </w:t>
                  </w:r>
                  <w:r w:rsidRPr="001D0CA2">
                    <w:rPr>
                      <w:rFonts w:ascii="Sylfaen" w:hAnsi="Sylfaen" w:cs="Sylfaen"/>
                      <w:b/>
                      <w:sz w:val="16"/>
                      <w:szCs w:val="16"/>
                      <w:lang w:val="ru-RU"/>
                    </w:rPr>
                    <w:t>Կասյան</w:t>
                  </w:r>
                  <w:r w:rsidRPr="00551E8B">
                    <w:rPr>
                      <w:rFonts w:ascii="Sylfaen" w:hAnsi="Sylfaen" w:cs="Sylfaen"/>
                      <w:b/>
                      <w:sz w:val="16"/>
                      <w:szCs w:val="16"/>
                      <w:lang w:val="nb-NO"/>
                    </w:rPr>
                    <w:t xml:space="preserve"> </w:t>
                  </w:r>
                  <w:r w:rsidRPr="00551E8B">
                    <w:rPr>
                      <w:rFonts w:ascii="Arial Unicode" w:hAnsi="Arial Unicode" w:cs="Sylfaen"/>
                      <w:b/>
                      <w:sz w:val="16"/>
                      <w:szCs w:val="16"/>
                      <w:lang w:val="nb-NO"/>
                    </w:rPr>
                    <w:t>26</w:t>
                  </w:r>
                </w:p>
                <w:tbl>
                  <w:tblPr>
                    <w:tblW w:w="0" w:type="auto"/>
                    <w:tblLayout w:type="fixed"/>
                    <w:tblLook w:val="04A0"/>
                  </w:tblPr>
                  <w:tblGrid>
                    <w:gridCol w:w="333"/>
                    <w:gridCol w:w="2721"/>
                    <w:gridCol w:w="6665"/>
                  </w:tblGrid>
                  <w:tr w:rsidR="00551E8B" w:rsidRPr="00EC339C" w:rsidTr="00F22D7E">
                    <w:trPr>
                      <w:trHeight w:val="255"/>
                    </w:trPr>
                    <w:tc>
                      <w:tcPr>
                        <w:tcW w:w="333" w:type="dxa"/>
                        <w:noWrap/>
                        <w:vAlign w:val="bottom"/>
                      </w:tcPr>
                      <w:p w:rsidR="00551E8B" w:rsidRPr="001D0CA2" w:rsidRDefault="00551E8B" w:rsidP="00F22D7E">
                        <w:pPr>
                          <w:rPr>
                            <w:rFonts w:ascii="Sylfaen" w:hAnsi="Sylfaen" w:cs="Arial"/>
                            <w:b/>
                            <w:sz w:val="16"/>
                            <w:szCs w:val="16"/>
                            <w:lang w:val="nb-NO"/>
                          </w:rPr>
                        </w:pPr>
                      </w:p>
                    </w:tc>
                    <w:tc>
                      <w:tcPr>
                        <w:tcW w:w="2721" w:type="dxa"/>
                        <w:noWrap/>
                        <w:vAlign w:val="bottom"/>
                        <w:hideMark/>
                      </w:tcPr>
                      <w:p w:rsidR="00551E8B" w:rsidRPr="001D0CA2" w:rsidRDefault="00551E8B" w:rsidP="00F22D7E">
                        <w:pPr>
                          <w:rPr>
                            <w:rFonts w:ascii="Sylfaen" w:hAnsi="Sylfaen" w:cs="Arial"/>
                            <w:b/>
                            <w:sz w:val="16"/>
                            <w:szCs w:val="16"/>
                            <w:lang w:val="nb-NO"/>
                          </w:rPr>
                        </w:pPr>
                        <w:r w:rsidRPr="001D0CA2">
                          <w:rPr>
                            <w:rFonts w:ascii="Sylfaen" w:hAnsi="Sylfaen" w:cs="Sylfaen"/>
                            <w:b/>
                            <w:sz w:val="16"/>
                            <w:szCs w:val="16"/>
                            <w:lang w:val="ru-RU"/>
                          </w:rPr>
                          <w:t>ԱԿԲԱ</w:t>
                        </w:r>
                        <w:r w:rsidRPr="001D0CA2">
                          <w:rPr>
                            <w:rFonts w:ascii="Sylfaen" w:hAnsi="Sylfaen" w:cs="Sylfaen"/>
                            <w:b/>
                            <w:sz w:val="16"/>
                            <w:szCs w:val="16"/>
                            <w:lang w:val="nb-NO"/>
                          </w:rPr>
                          <w:t xml:space="preserve"> </w:t>
                        </w:r>
                        <w:r w:rsidRPr="001D0CA2">
                          <w:rPr>
                            <w:rFonts w:ascii="Arial Unicode" w:hAnsi="Arial Unicode" w:cs="Sylfaen"/>
                            <w:b/>
                            <w:sz w:val="16"/>
                            <w:szCs w:val="16"/>
                            <w:lang w:val="ru-RU"/>
                          </w:rPr>
                          <w:t>ԿՐԵԴԻՏ</w:t>
                        </w:r>
                      </w:p>
                    </w:tc>
                    <w:tc>
                      <w:tcPr>
                        <w:tcW w:w="6665" w:type="dxa"/>
                        <w:noWrap/>
                        <w:vAlign w:val="bottom"/>
                      </w:tcPr>
                      <w:p w:rsidR="00551E8B" w:rsidRPr="001D0CA2" w:rsidRDefault="00551E8B" w:rsidP="00F22D7E">
                        <w:pPr>
                          <w:rPr>
                            <w:rFonts w:ascii="Sylfaen" w:hAnsi="Sylfaen" w:cs="Arial"/>
                            <w:b/>
                            <w:sz w:val="16"/>
                            <w:szCs w:val="16"/>
                            <w:lang w:val="nb-NO"/>
                          </w:rPr>
                        </w:pPr>
                      </w:p>
                    </w:tc>
                  </w:tr>
                  <w:tr w:rsidR="00551E8B" w:rsidRPr="00EC339C" w:rsidTr="00F22D7E">
                    <w:trPr>
                      <w:trHeight w:val="255"/>
                    </w:trPr>
                    <w:tc>
                      <w:tcPr>
                        <w:tcW w:w="333" w:type="dxa"/>
                        <w:noWrap/>
                        <w:vAlign w:val="bottom"/>
                      </w:tcPr>
                      <w:p w:rsidR="00551E8B" w:rsidRPr="001D0CA2" w:rsidRDefault="00551E8B" w:rsidP="00F22D7E">
                        <w:pPr>
                          <w:rPr>
                            <w:rFonts w:ascii="Sylfaen" w:hAnsi="Sylfaen" w:cs="Arial"/>
                            <w:b/>
                            <w:sz w:val="16"/>
                            <w:szCs w:val="16"/>
                            <w:lang w:val="nb-NO"/>
                          </w:rPr>
                        </w:pPr>
                      </w:p>
                    </w:tc>
                    <w:tc>
                      <w:tcPr>
                        <w:tcW w:w="2721" w:type="dxa"/>
                        <w:noWrap/>
                        <w:vAlign w:val="bottom"/>
                        <w:hideMark/>
                      </w:tcPr>
                      <w:p w:rsidR="00551E8B" w:rsidRPr="001D0CA2" w:rsidRDefault="00551E8B" w:rsidP="00F22D7E">
                        <w:pPr>
                          <w:rPr>
                            <w:rFonts w:ascii="Sylfaen" w:hAnsi="Sylfaen" w:cs="Arial"/>
                            <w:b/>
                            <w:sz w:val="16"/>
                            <w:szCs w:val="16"/>
                            <w:lang w:val="nb-NO"/>
                          </w:rPr>
                        </w:pPr>
                        <w:r w:rsidRPr="001D0CA2">
                          <w:rPr>
                            <w:rFonts w:ascii="Sylfaen" w:hAnsi="Sylfaen" w:cs="Sylfaen"/>
                            <w:b/>
                            <w:sz w:val="16"/>
                            <w:szCs w:val="16"/>
                            <w:lang w:val="nb-NO"/>
                          </w:rPr>
                          <w:t xml:space="preserve">     </w:t>
                        </w:r>
                        <w:r w:rsidRPr="001D0CA2">
                          <w:rPr>
                            <w:rFonts w:ascii="Arial Unicode" w:hAnsi="Arial Unicode" w:cs="Sylfaen"/>
                            <w:b/>
                            <w:sz w:val="16"/>
                            <w:szCs w:val="16"/>
                            <w:lang w:val="nb-NO"/>
                          </w:rPr>
                          <w:t xml:space="preserve">    </w:t>
                        </w:r>
                        <w:r w:rsidRPr="001D0CA2">
                          <w:rPr>
                            <w:rFonts w:ascii="Sylfaen" w:hAnsi="Sylfaen" w:cs="Sylfaen"/>
                            <w:b/>
                            <w:sz w:val="16"/>
                            <w:szCs w:val="16"/>
                          </w:rPr>
                          <w:t>Վեդ</w:t>
                        </w:r>
                        <w:r w:rsidRPr="001D0CA2">
                          <w:rPr>
                            <w:rFonts w:ascii="Sylfaen" w:hAnsi="Sylfaen" w:cs="Sylfaen"/>
                            <w:b/>
                            <w:sz w:val="16"/>
                            <w:szCs w:val="16"/>
                            <w:lang w:val="ru-RU"/>
                          </w:rPr>
                          <w:t>ի</w:t>
                        </w:r>
                        <w:r w:rsidRPr="001D0CA2">
                          <w:rPr>
                            <w:rFonts w:ascii="Sylfaen" w:hAnsi="Sylfaen" w:cs="Arial LatArm"/>
                            <w:b/>
                            <w:sz w:val="16"/>
                            <w:szCs w:val="16"/>
                            <w:lang w:val="nb-NO"/>
                          </w:rPr>
                          <w:t xml:space="preserve"> </w:t>
                        </w:r>
                        <w:r w:rsidRPr="001D0CA2">
                          <w:rPr>
                            <w:rFonts w:ascii="Sylfaen" w:hAnsi="Sylfaen" w:cs="Sylfaen"/>
                            <w:b/>
                            <w:sz w:val="16"/>
                            <w:szCs w:val="16"/>
                            <w:lang w:val="ru-RU"/>
                          </w:rPr>
                          <w:t>մ</w:t>
                        </w:r>
                        <w:r w:rsidRPr="001D0CA2">
                          <w:rPr>
                            <w:rFonts w:ascii="Sylfaen" w:hAnsi="Sylfaen" w:cs="Arial LatArm"/>
                            <w:b/>
                            <w:sz w:val="16"/>
                            <w:szCs w:val="16"/>
                            <w:lang w:val="nb-NO"/>
                          </w:rPr>
                          <w:t>/</w:t>
                        </w:r>
                        <w:r w:rsidRPr="001D0CA2">
                          <w:rPr>
                            <w:rFonts w:ascii="Sylfaen" w:hAnsi="Sylfaen" w:cs="Sylfaen"/>
                            <w:b/>
                            <w:sz w:val="16"/>
                            <w:szCs w:val="16"/>
                            <w:lang w:val="ru-RU"/>
                          </w:rPr>
                          <w:t>ճ</w:t>
                        </w:r>
                      </w:p>
                    </w:tc>
                    <w:tc>
                      <w:tcPr>
                        <w:tcW w:w="6665" w:type="dxa"/>
                        <w:noWrap/>
                        <w:vAlign w:val="bottom"/>
                      </w:tcPr>
                      <w:p w:rsidR="00551E8B" w:rsidRPr="001D0CA2" w:rsidRDefault="00551E8B" w:rsidP="00F22D7E">
                        <w:pPr>
                          <w:rPr>
                            <w:rFonts w:ascii="Sylfaen" w:hAnsi="Sylfaen" w:cs="Arial"/>
                            <w:b/>
                            <w:sz w:val="16"/>
                            <w:szCs w:val="16"/>
                            <w:lang w:val="nb-NO"/>
                          </w:rPr>
                        </w:pPr>
                      </w:p>
                    </w:tc>
                  </w:tr>
                  <w:tr w:rsidR="00551E8B" w:rsidRPr="00EC339C" w:rsidTr="00F22D7E">
                    <w:trPr>
                      <w:trHeight w:val="255"/>
                    </w:trPr>
                    <w:tc>
                      <w:tcPr>
                        <w:tcW w:w="333" w:type="dxa"/>
                        <w:noWrap/>
                        <w:vAlign w:val="bottom"/>
                      </w:tcPr>
                      <w:p w:rsidR="00551E8B" w:rsidRPr="001D0CA2" w:rsidRDefault="00551E8B" w:rsidP="00F22D7E">
                        <w:pPr>
                          <w:rPr>
                            <w:rFonts w:ascii="Sylfaen" w:hAnsi="Sylfaen" w:cs="Arial"/>
                            <w:b/>
                            <w:sz w:val="16"/>
                            <w:szCs w:val="16"/>
                            <w:lang w:val="nb-NO"/>
                          </w:rPr>
                        </w:pPr>
                      </w:p>
                    </w:tc>
                    <w:tc>
                      <w:tcPr>
                        <w:tcW w:w="9386" w:type="dxa"/>
                        <w:gridSpan w:val="2"/>
                        <w:noWrap/>
                        <w:vAlign w:val="bottom"/>
                        <w:hideMark/>
                      </w:tcPr>
                      <w:p w:rsidR="00551E8B" w:rsidRPr="001D0CA2" w:rsidRDefault="00551E8B" w:rsidP="00F22D7E">
                        <w:pPr>
                          <w:rPr>
                            <w:rFonts w:ascii="Sylfaen" w:hAnsi="Sylfaen" w:cs="Sylfaen"/>
                            <w:b/>
                            <w:sz w:val="16"/>
                            <w:szCs w:val="16"/>
                            <w:lang w:val="nb-NO"/>
                          </w:rPr>
                        </w:pPr>
                        <w:r w:rsidRPr="001D0CA2">
                          <w:rPr>
                            <w:rFonts w:ascii="Sylfaen" w:hAnsi="Sylfaen" w:cs="Sylfaen"/>
                            <w:b/>
                            <w:sz w:val="16"/>
                            <w:szCs w:val="16"/>
                            <w:lang w:val="en-GB"/>
                          </w:rPr>
                          <w:t>Հ</w:t>
                        </w:r>
                        <w:r w:rsidRPr="001D0CA2">
                          <w:rPr>
                            <w:rFonts w:ascii="Sylfaen" w:hAnsi="Sylfaen" w:cs="Sylfaen"/>
                            <w:b/>
                            <w:sz w:val="16"/>
                            <w:szCs w:val="16"/>
                            <w:lang w:val="nb-NO"/>
                          </w:rPr>
                          <w:t>/</w:t>
                        </w:r>
                        <w:r w:rsidRPr="001D0CA2">
                          <w:rPr>
                            <w:rFonts w:ascii="Sylfaen" w:hAnsi="Sylfaen" w:cs="Sylfaen"/>
                            <w:b/>
                            <w:sz w:val="16"/>
                            <w:szCs w:val="16"/>
                            <w:lang w:val="en-GB"/>
                          </w:rPr>
                          <w:t>Հ</w:t>
                        </w:r>
                        <w:r w:rsidRPr="001D0CA2">
                          <w:rPr>
                            <w:rFonts w:ascii="Sylfaen" w:hAnsi="Sylfaen" w:cs="Sylfaen"/>
                            <w:b/>
                            <w:sz w:val="16"/>
                            <w:szCs w:val="16"/>
                            <w:lang w:val="nb-NO"/>
                          </w:rPr>
                          <w:t>220123350039000</w:t>
                        </w:r>
                      </w:p>
                    </w:tc>
                  </w:tr>
                  <w:tr w:rsidR="00551E8B" w:rsidRPr="00EC339C" w:rsidTr="00F22D7E">
                    <w:trPr>
                      <w:trHeight w:val="285"/>
                    </w:trPr>
                    <w:tc>
                      <w:tcPr>
                        <w:tcW w:w="333" w:type="dxa"/>
                        <w:noWrap/>
                        <w:vAlign w:val="bottom"/>
                      </w:tcPr>
                      <w:p w:rsidR="00551E8B" w:rsidRPr="001D0CA2" w:rsidRDefault="00551E8B" w:rsidP="00F22D7E">
                        <w:pPr>
                          <w:rPr>
                            <w:rFonts w:ascii="Sylfaen" w:hAnsi="Sylfaen" w:cs="Arial"/>
                            <w:b/>
                            <w:sz w:val="16"/>
                            <w:szCs w:val="16"/>
                            <w:lang w:val="nb-NO"/>
                          </w:rPr>
                        </w:pPr>
                      </w:p>
                    </w:tc>
                    <w:tc>
                      <w:tcPr>
                        <w:tcW w:w="2721" w:type="dxa"/>
                        <w:noWrap/>
                        <w:vAlign w:val="bottom"/>
                        <w:hideMark/>
                      </w:tcPr>
                      <w:p w:rsidR="00551E8B" w:rsidRPr="001D0CA2" w:rsidRDefault="00551E8B" w:rsidP="00F22D7E">
                        <w:pPr>
                          <w:rPr>
                            <w:rFonts w:ascii="Sylfaen" w:hAnsi="Sylfaen" w:cs="Sylfaen"/>
                            <w:b/>
                            <w:sz w:val="16"/>
                            <w:szCs w:val="16"/>
                            <w:lang w:val="nb-NO"/>
                          </w:rPr>
                        </w:pPr>
                        <w:r w:rsidRPr="001D0CA2">
                          <w:rPr>
                            <w:rFonts w:ascii="Sylfaen" w:hAnsi="Sylfaen" w:cs="Sylfaen"/>
                            <w:b/>
                            <w:sz w:val="16"/>
                            <w:szCs w:val="16"/>
                          </w:rPr>
                          <w:t>ՀՎՀՀ</w:t>
                        </w:r>
                        <w:r w:rsidRPr="001D0CA2">
                          <w:rPr>
                            <w:rFonts w:ascii="Sylfaen" w:hAnsi="Sylfaen" w:cs="Sylfaen"/>
                            <w:b/>
                            <w:sz w:val="16"/>
                            <w:szCs w:val="16"/>
                            <w:lang w:val="nb-NO"/>
                          </w:rPr>
                          <w:t xml:space="preserve"> 04104775</w:t>
                        </w:r>
                      </w:p>
                    </w:tc>
                    <w:tc>
                      <w:tcPr>
                        <w:tcW w:w="6665" w:type="dxa"/>
                        <w:noWrap/>
                        <w:vAlign w:val="bottom"/>
                      </w:tcPr>
                      <w:p w:rsidR="00551E8B" w:rsidRPr="001D0CA2" w:rsidRDefault="00551E8B" w:rsidP="00F22D7E">
                        <w:pPr>
                          <w:rPr>
                            <w:rFonts w:ascii="Sylfaen" w:hAnsi="Sylfaen" w:cs="Arial"/>
                            <w:b/>
                            <w:sz w:val="16"/>
                            <w:szCs w:val="16"/>
                            <w:lang w:val="nb-NO"/>
                          </w:rPr>
                        </w:pPr>
                      </w:p>
                    </w:tc>
                  </w:tr>
                  <w:tr w:rsidR="00551E8B" w:rsidRPr="00EC339C" w:rsidTr="00F22D7E">
                    <w:trPr>
                      <w:trHeight w:val="255"/>
                    </w:trPr>
                    <w:tc>
                      <w:tcPr>
                        <w:tcW w:w="333" w:type="dxa"/>
                        <w:noWrap/>
                        <w:vAlign w:val="bottom"/>
                      </w:tcPr>
                      <w:p w:rsidR="00551E8B" w:rsidRPr="001D0CA2" w:rsidRDefault="00551E8B" w:rsidP="00F22D7E">
                        <w:pPr>
                          <w:rPr>
                            <w:rFonts w:ascii="Sylfaen" w:hAnsi="Sylfaen" w:cs="Arial"/>
                            <w:b/>
                            <w:sz w:val="16"/>
                            <w:szCs w:val="16"/>
                            <w:lang w:val="nb-NO"/>
                          </w:rPr>
                        </w:pPr>
                      </w:p>
                    </w:tc>
                    <w:tc>
                      <w:tcPr>
                        <w:tcW w:w="2721" w:type="dxa"/>
                        <w:noWrap/>
                        <w:vAlign w:val="bottom"/>
                      </w:tcPr>
                      <w:p w:rsidR="00551E8B" w:rsidRPr="00D80C21" w:rsidRDefault="00551E8B" w:rsidP="00F22D7E">
                        <w:pPr>
                          <w:rPr>
                            <w:rFonts w:ascii="Sylfaen" w:hAnsi="Sylfaen" w:cs="Sylfaen"/>
                            <w:b/>
                            <w:sz w:val="16"/>
                            <w:szCs w:val="16"/>
                            <w:lang w:val="nb-NO"/>
                          </w:rPr>
                        </w:pPr>
                        <w:r w:rsidRPr="001D0CA2">
                          <w:rPr>
                            <w:rFonts w:ascii="Sylfaen" w:hAnsi="Sylfaen" w:cs="Arial"/>
                            <w:b/>
                            <w:sz w:val="16"/>
                            <w:szCs w:val="16"/>
                            <w:lang w:val="nb-NO"/>
                          </w:rPr>
                          <w:t xml:space="preserve">Տնօրեն  </w:t>
                        </w:r>
                        <w:r w:rsidR="006C5D9F">
                          <w:rPr>
                            <w:rFonts w:ascii="Arial Unicode" w:hAnsi="Arial Unicode" w:cs="Arial"/>
                            <w:b/>
                            <w:sz w:val="16"/>
                            <w:szCs w:val="16"/>
                          </w:rPr>
                          <w:t>Ժ</w:t>
                        </w:r>
                        <w:r w:rsidR="006C5D9F" w:rsidRPr="00D80C21">
                          <w:rPr>
                            <w:rFonts w:ascii="Arial Unicode" w:hAnsi="Arial Unicode" w:cs="Arial"/>
                            <w:b/>
                            <w:sz w:val="16"/>
                            <w:szCs w:val="16"/>
                            <w:lang w:val="nb-NO"/>
                          </w:rPr>
                          <w:t xml:space="preserve">. </w:t>
                        </w:r>
                        <w:r w:rsidR="006C5D9F">
                          <w:rPr>
                            <w:rFonts w:ascii="Arial Unicode" w:hAnsi="Arial Unicode" w:cs="Arial"/>
                            <w:b/>
                            <w:sz w:val="16"/>
                            <w:szCs w:val="16"/>
                          </w:rPr>
                          <w:t>Ավետիսյան</w:t>
                        </w:r>
                      </w:p>
                      <w:p w:rsidR="00551E8B" w:rsidRPr="001D0CA2" w:rsidRDefault="00551E8B" w:rsidP="00F22D7E">
                        <w:pPr>
                          <w:rPr>
                            <w:rFonts w:ascii="Sylfaen" w:hAnsi="Sylfaen" w:cs="Arial"/>
                            <w:b/>
                            <w:sz w:val="16"/>
                            <w:szCs w:val="16"/>
                            <w:lang w:val="nb-NO"/>
                          </w:rPr>
                        </w:pPr>
                      </w:p>
                    </w:tc>
                    <w:tc>
                      <w:tcPr>
                        <w:tcW w:w="6665" w:type="dxa"/>
                        <w:noWrap/>
                        <w:vAlign w:val="bottom"/>
                      </w:tcPr>
                      <w:p w:rsidR="00551E8B" w:rsidRPr="001D0CA2" w:rsidRDefault="00551E8B" w:rsidP="00F22D7E">
                        <w:pPr>
                          <w:rPr>
                            <w:rFonts w:ascii="Sylfaen" w:hAnsi="Sylfaen" w:cs="Arial"/>
                            <w:b/>
                            <w:sz w:val="16"/>
                            <w:szCs w:val="16"/>
                            <w:lang w:val="nb-NO"/>
                          </w:rPr>
                        </w:pPr>
                      </w:p>
                    </w:tc>
                  </w:tr>
                </w:tbl>
                <w:p w:rsidR="00551E8B" w:rsidRPr="001D0CA2" w:rsidRDefault="00551E8B" w:rsidP="00F22D7E">
                  <w:pPr>
                    <w:rPr>
                      <w:rFonts w:ascii="Sylfaen" w:hAnsi="Sylfaen" w:cs="Arial"/>
                      <w:b/>
                      <w:sz w:val="16"/>
                      <w:szCs w:val="16"/>
                      <w:lang w:val="nb-NO"/>
                    </w:rPr>
                  </w:pPr>
                </w:p>
              </w:tc>
              <w:tc>
                <w:tcPr>
                  <w:tcW w:w="6665" w:type="dxa"/>
                  <w:noWrap/>
                  <w:vAlign w:val="bottom"/>
                </w:tcPr>
                <w:p w:rsidR="00551E8B" w:rsidRPr="001D0CA2" w:rsidRDefault="00551E8B" w:rsidP="00F22D7E">
                  <w:pPr>
                    <w:ind w:left="5562"/>
                    <w:rPr>
                      <w:rFonts w:ascii="Sylfaen" w:hAnsi="Sylfaen" w:cs="Arial"/>
                      <w:b/>
                      <w:sz w:val="16"/>
                      <w:szCs w:val="16"/>
                      <w:lang w:val="nb-NO"/>
                    </w:rPr>
                  </w:pPr>
                </w:p>
              </w:tc>
            </w:tr>
          </w:tbl>
          <w:p w:rsidR="00071D1C" w:rsidRPr="00551E8B" w:rsidRDefault="00071D1C" w:rsidP="00EF3662">
            <w:pPr>
              <w:jc w:val="center"/>
              <w:rPr>
                <w:rFonts w:ascii="GHEA Grapalat" w:hAnsi="GHEA Grapalat"/>
                <w:sz w:val="18"/>
                <w:szCs w:val="18"/>
                <w:lang w:val="nb-NO"/>
              </w:rPr>
            </w:pPr>
            <w:r w:rsidRPr="00551E8B">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551E8B">
              <w:rPr>
                <w:rFonts w:ascii="GHEA Grapalat" w:hAnsi="GHEA Grapalat"/>
                <w:sz w:val="18"/>
                <w:szCs w:val="18"/>
                <w:lang w:val="nb-NO"/>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90"/>
        <w:gridCol w:w="633"/>
        <w:gridCol w:w="447"/>
        <w:gridCol w:w="687"/>
        <w:gridCol w:w="283"/>
        <w:gridCol w:w="830"/>
        <w:gridCol w:w="21"/>
        <w:gridCol w:w="1701"/>
        <w:gridCol w:w="1559"/>
        <w:gridCol w:w="709"/>
        <w:gridCol w:w="844"/>
        <w:gridCol w:w="573"/>
        <w:gridCol w:w="142"/>
        <w:gridCol w:w="425"/>
        <w:gridCol w:w="686"/>
        <w:gridCol w:w="23"/>
        <w:gridCol w:w="283"/>
        <w:gridCol w:w="709"/>
        <w:gridCol w:w="1134"/>
        <w:gridCol w:w="284"/>
        <w:gridCol w:w="850"/>
        <w:gridCol w:w="425"/>
        <w:gridCol w:w="2131"/>
        <w:gridCol w:w="281"/>
      </w:tblGrid>
      <w:tr w:rsidR="009C51C4" w:rsidRPr="00A71D81" w:rsidTr="009C51C4">
        <w:trPr>
          <w:gridBefore w:val="1"/>
          <w:gridAfter w:val="1"/>
          <w:wBefore w:w="630" w:type="dxa"/>
          <w:wAfter w:w="281" w:type="dxa"/>
          <w:trHeight w:val="219"/>
        </w:trPr>
        <w:tc>
          <w:tcPr>
            <w:tcW w:w="723" w:type="dxa"/>
            <w:gridSpan w:val="2"/>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gridSpan w:val="2"/>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34" w:type="dxa"/>
            <w:gridSpan w:val="3"/>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 xml:space="preserve">անվանումը </w:t>
            </w:r>
          </w:p>
        </w:tc>
        <w:tc>
          <w:tcPr>
            <w:tcW w:w="1701" w:type="dxa"/>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112" w:type="dxa"/>
            <w:gridSpan w:val="3"/>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տեխնիկական բնութագիրը</w:t>
            </w:r>
          </w:p>
        </w:tc>
        <w:tc>
          <w:tcPr>
            <w:tcW w:w="573" w:type="dxa"/>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չափման միավորը</w:t>
            </w:r>
          </w:p>
        </w:tc>
        <w:tc>
          <w:tcPr>
            <w:tcW w:w="567" w:type="dxa"/>
            <w:gridSpan w:val="2"/>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միավոր գինը/ՀՀ դրամ</w:t>
            </w:r>
          </w:p>
        </w:tc>
        <w:tc>
          <w:tcPr>
            <w:tcW w:w="992" w:type="dxa"/>
            <w:gridSpan w:val="3"/>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ընդհանուր քանակը</w:t>
            </w:r>
          </w:p>
        </w:tc>
        <w:tc>
          <w:tcPr>
            <w:tcW w:w="4824" w:type="dxa"/>
            <w:gridSpan w:val="5"/>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մատակարարման</w:t>
            </w:r>
          </w:p>
        </w:tc>
      </w:tr>
      <w:tr w:rsidR="009C51C4" w:rsidRPr="00A71D81" w:rsidTr="009C51C4">
        <w:trPr>
          <w:gridBefore w:val="1"/>
          <w:gridAfter w:val="1"/>
          <w:wBefore w:w="630" w:type="dxa"/>
          <w:wAfter w:w="281" w:type="dxa"/>
          <w:trHeight w:val="445"/>
        </w:trPr>
        <w:tc>
          <w:tcPr>
            <w:tcW w:w="723" w:type="dxa"/>
            <w:gridSpan w:val="2"/>
            <w:vMerge/>
            <w:vAlign w:val="center"/>
          </w:tcPr>
          <w:p w:rsidR="009C51C4" w:rsidRPr="00A71D81" w:rsidRDefault="009C51C4" w:rsidP="009C51C4">
            <w:pPr>
              <w:jc w:val="center"/>
              <w:rPr>
                <w:rFonts w:ascii="GHEA Grapalat" w:hAnsi="GHEA Grapalat"/>
                <w:sz w:val="18"/>
              </w:rPr>
            </w:pPr>
          </w:p>
        </w:tc>
        <w:tc>
          <w:tcPr>
            <w:tcW w:w="1134" w:type="dxa"/>
            <w:gridSpan w:val="2"/>
            <w:vMerge/>
            <w:vAlign w:val="center"/>
          </w:tcPr>
          <w:p w:rsidR="009C51C4" w:rsidRPr="00A71D81" w:rsidRDefault="009C51C4" w:rsidP="009C51C4">
            <w:pPr>
              <w:jc w:val="center"/>
              <w:rPr>
                <w:rFonts w:ascii="GHEA Grapalat" w:hAnsi="GHEA Grapalat"/>
                <w:sz w:val="18"/>
              </w:rPr>
            </w:pPr>
          </w:p>
        </w:tc>
        <w:tc>
          <w:tcPr>
            <w:tcW w:w="1134" w:type="dxa"/>
            <w:gridSpan w:val="3"/>
            <w:vMerge/>
            <w:vAlign w:val="center"/>
          </w:tcPr>
          <w:p w:rsidR="009C51C4" w:rsidRPr="00A71D81" w:rsidRDefault="009C51C4" w:rsidP="009C51C4">
            <w:pPr>
              <w:jc w:val="center"/>
              <w:rPr>
                <w:rFonts w:ascii="GHEA Grapalat" w:hAnsi="GHEA Grapalat"/>
                <w:sz w:val="18"/>
              </w:rPr>
            </w:pPr>
          </w:p>
        </w:tc>
        <w:tc>
          <w:tcPr>
            <w:tcW w:w="1701" w:type="dxa"/>
            <w:vMerge/>
            <w:vAlign w:val="center"/>
          </w:tcPr>
          <w:p w:rsidR="009C51C4" w:rsidRPr="00A71D81" w:rsidRDefault="009C51C4" w:rsidP="009C51C4">
            <w:pPr>
              <w:jc w:val="center"/>
              <w:rPr>
                <w:rFonts w:ascii="GHEA Grapalat" w:hAnsi="GHEA Grapalat"/>
                <w:sz w:val="18"/>
              </w:rPr>
            </w:pPr>
          </w:p>
        </w:tc>
        <w:tc>
          <w:tcPr>
            <w:tcW w:w="3112" w:type="dxa"/>
            <w:gridSpan w:val="3"/>
            <w:vMerge/>
            <w:vAlign w:val="center"/>
          </w:tcPr>
          <w:p w:rsidR="009C51C4" w:rsidRPr="00A71D81" w:rsidRDefault="009C51C4" w:rsidP="009C51C4">
            <w:pPr>
              <w:jc w:val="center"/>
              <w:rPr>
                <w:rFonts w:ascii="GHEA Grapalat" w:hAnsi="GHEA Grapalat"/>
                <w:sz w:val="18"/>
              </w:rPr>
            </w:pPr>
          </w:p>
        </w:tc>
        <w:tc>
          <w:tcPr>
            <w:tcW w:w="573" w:type="dxa"/>
            <w:vMerge/>
            <w:vAlign w:val="center"/>
          </w:tcPr>
          <w:p w:rsidR="009C51C4" w:rsidRPr="00A71D81" w:rsidRDefault="009C51C4" w:rsidP="009C51C4">
            <w:pPr>
              <w:jc w:val="center"/>
              <w:rPr>
                <w:rFonts w:ascii="GHEA Grapalat" w:hAnsi="GHEA Grapalat"/>
                <w:sz w:val="18"/>
              </w:rPr>
            </w:pPr>
          </w:p>
        </w:tc>
        <w:tc>
          <w:tcPr>
            <w:tcW w:w="567" w:type="dxa"/>
            <w:gridSpan w:val="2"/>
            <w:vMerge/>
            <w:vAlign w:val="center"/>
          </w:tcPr>
          <w:p w:rsidR="009C51C4" w:rsidRPr="00A71D81" w:rsidRDefault="009C51C4" w:rsidP="009C51C4">
            <w:pPr>
              <w:jc w:val="center"/>
              <w:rPr>
                <w:rFonts w:ascii="GHEA Grapalat" w:hAnsi="GHEA Grapalat"/>
                <w:sz w:val="18"/>
              </w:rPr>
            </w:pPr>
          </w:p>
        </w:tc>
        <w:tc>
          <w:tcPr>
            <w:tcW w:w="992" w:type="dxa"/>
            <w:gridSpan w:val="3"/>
            <w:vMerge/>
            <w:vAlign w:val="center"/>
          </w:tcPr>
          <w:p w:rsidR="009C51C4" w:rsidRPr="00A71D81" w:rsidRDefault="009C51C4" w:rsidP="009C51C4">
            <w:pPr>
              <w:jc w:val="center"/>
              <w:rPr>
                <w:rFonts w:ascii="GHEA Grapalat" w:hAnsi="GHEA Grapalat"/>
                <w:sz w:val="18"/>
              </w:rPr>
            </w:pPr>
          </w:p>
        </w:tc>
        <w:tc>
          <w:tcPr>
            <w:tcW w:w="709" w:type="dxa"/>
            <w:vMerge/>
            <w:vAlign w:val="center"/>
          </w:tcPr>
          <w:p w:rsidR="009C51C4" w:rsidRPr="00A71D81" w:rsidRDefault="009C51C4" w:rsidP="009C51C4">
            <w:pPr>
              <w:jc w:val="center"/>
              <w:rPr>
                <w:rFonts w:ascii="GHEA Grapalat" w:hAnsi="GHEA Grapalat"/>
                <w:sz w:val="18"/>
              </w:rPr>
            </w:pPr>
          </w:p>
        </w:tc>
        <w:tc>
          <w:tcPr>
            <w:tcW w:w="1418" w:type="dxa"/>
            <w:gridSpan w:val="2"/>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հասցեն</w:t>
            </w:r>
          </w:p>
        </w:tc>
        <w:tc>
          <w:tcPr>
            <w:tcW w:w="1275" w:type="dxa"/>
            <w:gridSpan w:val="2"/>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ենթակա քանակը</w:t>
            </w:r>
          </w:p>
        </w:tc>
        <w:tc>
          <w:tcPr>
            <w:tcW w:w="2131" w:type="dxa"/>
            <w:vAlign w:val="center"/>
          </w:tcPr>
          <w:p w:rsidR="009C51C4" w:rsidRPr="00A71D81" w:rsidRDefault="009C51C4" w:rsidP="009C51C4">
            <w:pPr>
              <w:jc w:val="center"/>
              <w:rPr>
                <w:rFonts w:ascii="GHEA Grapalat" w:hAnsi="GHEA Grapalat"/>
                <w:sz w:val="18"/>
              </w:rPr>
            </w:pPr>
            <w:r w:rsidRPr="00A71D81">
              <w:rPr>
                <w:rFonts w:ascii="GHEA Grapalat" w:hAnsi="GHEA Grapalat"/>
                <w:sz w:val="18"/>
              </w:rPr>
              <w:t>Ժամկետը***</w:t>
            </w:r>
          </w:p>
          <w:p w:rsidR="009C51C4" w:rsidRPr="00A71D81" w:rsidRDefault="009C51C4" w:rsidP="009C51C4">
            <w:pPr>
              <w:jc w:val="center"/>
              <w:rPr>
                <w:rFonts w:ascii="GHEA Grapalat" w:hAnsi="GHEA Grapalat"/>
                <w:sz w:val="18"/>
              </w:rPr>
            </w:pPr>
          </w:p>
        </w:tc>
      </w:tr>
      <w:tr w:rsidR="009C51C4" w:rsidRPr="00EC339C" w:rsidTr="009C51C4">
        <w:trPr>
          <w:gridBefore w:val="1"/>
          <w:gridAfter w:val="1"/>
          <w:wBefore w:w="630" w:type="dxa"/>
          <w:wAfter w:w="281" w:type="dxa"/>
          <w:trHeight w:val="246"/>
        </w:trPr>
        <w:tc>
          <w:tcPr>
            <w:tcW w:w="723" w:type="dxa"/>
            <w:gridSpan w:val="2"/>
          </w:tcPr>
          <w:p w:rsidR="009C51C4" w:rsidRPr="001D0CA2" w:rsidRDefault="009C51C4" w:rsidP="009C51C4">
            <w:pPr>
              <w:rPr>
                <w:rFonts w:ascii="Sylfaen" w:hAnsi="Sylfaen"/>
                <w:sz w:val="16"/>
                <w:szCs w:val="16"/>
              </w:rPr>
            </w:pPr>
            <w:r w:rsidRPr="001D0CA2">
              <w:rPr>
                <w:rFonts w:ascii="Sylfaen" w:hAnsi="Sylfaen"/>
                <w:sz w:val="16"/>
                <w:szCs w:val="16"/>
              </w:rPr>
              <w:t>1.</w:t>
            </w:r>
          </w:p>
        </w:tc>
        <w:tc>
          <w:tcPr>
            <w:tcW w:w="1134" w:type="dxa"/>
            <w:gridSpan w:val="2"/>
          </w:tcPr>
          <w:p w:rsidR="009C51C4" w:rsidRPr="001D0CA2" w:rsidRDefault="009C51C4" w:rsidP="009C51C4">
            <w:pPr>
              <w:rPr>
                <w:rFonts w:ascii="Sylfaen" w:hAnsi="Sylfaen" w:cs="Sylfaen"/>
                <w:b/>
                <w:sz w:val="16"/>
                <w:szCs w:val="16"/>
              </w:rPr>
            </w:pPr>
            <w:r w:rsidRPr="001D0CA2">
              <w:rPr>
                <w:rFonts w:ascii="Sylfaen" w:hAnsi="Sylfaen" w:cs="Sylfaen"/>
                <w:b/>
                <w:sz w:val="16"/>
                <w:szCs w:val="16"/>
              </w:rPr>
              <w:t>15811100</w:t>
            </w:r>
          </w:p>
        </w:tc>
        <w:tc>
          <w:tcPr>
            <w:tcW w:w="1134" w:type="dxa"/>
            <w:gridSpan w:val="3"/>
          </w:tcPr>
          <w:p w:rsidR="009C51C4" w:rsidRPr="001D0CA2" w:rsidRDefault="009C51C4" w:rsidP="009C51C4">
            <w:pPr>
              <w:rPr>
                <w:rFonts w:ascii="Sylfaen" w:hAnsi="Sylfaen" w:cs="Sylfaen"/>
                <w:sz w:val="16"/>
                <w:szCs w:val="16"/>
              </w:rPr>
            </w:pPr>
            <w:r w:rsidRPr="001D0CA2">
              <w:rPr>
                <w:rFonts w:ascii="Sylfaen" w:eastAsia="Tahoma" w:hAnsi="Sylfaen" w:cs="Tahoma"/>
                <w:sz w:val="16"/>
                <w:szCs w:val="16"/>
              </w:rPr>
              <w:t>Հաց</w:t>
            </w:r>
          </w:p>
        </w:tc>
        <w:tc>
          <w:tcPr>
            <w:tcW w:w="1701" w:type="dxa"/>
          </w:tcPr>
          <w:p w:rsidR="009C51C4" w:rsidRPr="001D0CA2" w:rsidRDefault="009C51C4" w:rsidP="009C51C4">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3112" w:type="dxa"/>
            <w:gridSpan w:val="3"/>
          </w:tcPr>
          <w:p w:rsidR="009C51C4" w:rsidRPr="001D0CA2" w:rsidRDefault="00AC03C4" w:rsidP="009C51C4">
            <w:pPr>
              <w:jc w:val="center"/>
              <w:rPr>
                <w:rFonts w:ascii="Sylfaen" w:hAnsi="Sylfaen"/>
                <w:sz w:val="16"/>
                <w:szCs w:val="16"/>
              </w:rPr>
            </w:pPr>
            <w:r>
              <w:rPr>
                <w:rFonts w:ascii="Sylfaen" w:hAnsi="Sylfaen"/>
                <w:sz w:val="16"/>
                <w:szCs w:val="16"/>
              </w:rPr>
              <w:t xml:space="preserve">Ցորենի բարձր </w:t>
            </w:r>
            <w:r w:rsidR="009C51C4" w:rsidRPr="001D0CA2">
              <w:rPr>
                <w:rFonts w:ascii="Sylfaen" w:hAnsi="Sylfaen"/>
                <w:sz w:val="16"/>
                <w:szCs w:val="16"/>
              </w:rPr>
              <w:t xml:space="preserve">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r w:rsidR="002A44D0">
              <w:rPr>
                <w:rFonts w:ascii="GHEA Grapalat" w:hAnsi="GHEA Grapalat"/>
                <w:b/>
                <w:i/>
                <w:sz w:val="16"/>
                <w:szCs w:val="16"/>
                <w:lang w:val="en-AU"/>
              </w:rPr>
              <w:t xml:space="preserve"> </w:t>
            </w:r>
            <w:r w:rsidR="009C51C4" w:rsidRPr="001D0CA2">
              <w:rPr>
                <w:rFonts w:ascii="GHEA Grapalat" w:hAnsi="GHEA Grapalat"/>
                <w:b/>
                <w:i/>
                <w:sz w:val="16"/>
                <w:szCs w:val="16"/>
                <w:lang w:val="af-ZA"/>
              </w:rPr>
              <w:t xml:space="preserve"> :</w:t>
            </w:r>
          </w:p>
        </w:tc>
        <w:tc>
          <w:tcPr>
            <w:tcW w:w="573" w:type="dxa"/>
          </w:tcPr>
          <w:p w:rsidR="009C51C4" w:rsidRPr="001D0CA2" w:rsidRDefault="009C51C4" w:rsidP="009C51C4">
            <w:pPr>
              <w:jc w:val="center"/>
              <w:rPr>
                <w:rFonts w:ascii="Sylfaen" w:hAnsi="Sylfaen"/>
                <w:sz w:val="16"/>
                <w:szCs w:val="16"/>
              </w:rPr>
            </w:pPr>
            <w:r w:rsidRPr="001D0CA2">
              <w:rPr>
                <w:rFonts w:ascii="Sylfaen" w:eastAsia="Tahoma" w:hAnsi="Sylfaen" w:cs="Tahoma"/>
                <w:sz w:val="16"/>
                <w:szCs w:val="16"/>
              </w:rPr>
              <w:t>կգ</w:t>
            </w:r>
          </w:p>
        </w:tc>
        <w:tc>
          <w:tcPr>
            <w:tcW w:w="567" w:type="dxa"/>
            <w:gridSpan w:val="2"/>
          </w:tcPr>
          <w:p w:rsidR="009C51C4" w:rsidRPr="001D0CA2" w:rsidRDefault="009C51C4" w:rsidP="009C51C4">
            <w:pPr>
              <w:jc w:val="center"/>
              <w:rPr>
                <w:rFonts w:ascii="Sylfaen" w:hAnsi="Sylfaen"/>
                <w:sz w:val="16"/>
                <w:szCs w:val="16"/>
              </w:rPr>
            </w:pPr>
            <w:r>
              <w:rPr>
                <w:rFonts w:ascii="Sylfaen" w:hAnsi="Sylfaen"/>
                <w:sz w:val="16"/>
                <w:szCs w:val="16"/>
              </w:rPr>
              <w:t>460</w:t>
            </w:r>
          </w:p>
        </w:tc>
        <w:tc>
          <w:tcPr>
            <w:tcW w:w="992" w:type="dxa"/>
            <w:gridSpan w:val="3"/>
          </w:tcPr>
          <w:p w:rsidR="009C51C4" w:rsidRPr="009C51C4" w:rsidRDefault="009C51C4" w:rsidP="009C51C4">
            <w:pPr>
              <w:jc w:val="center"/>
              <w:rPr>
                <w:rFonts w:ascii="Sylfaen" w:hAnsi="Sylfaen"/>
                <w:sz w:val="16"/>
                <w:szCs w:val="16"/>
                <w:lang w:val="ru-RU"/>
              </w:rPr>
            </w:pPr>
            <w:r>
              <w:rPr>
                <w:rFonts w:ascii="Sylfaen" w:hAnsi="Sylfaen"/>
                <w:sz w:val="16"/>
                <w:szCs w:val="16"/>
                <w:lang w:val="ru-RU"/>
              </w:rPr>
              <w:t>1288000</w:t>
            </w:r>
          </w:p>
        </w:tc>
        <w:tc>
          <w:tcPr>
            <w:tcW w:w="709" w:type="dxa"/>
          </w:tcPr>
          <w:p w:rsidR="009C51C4" w:rsidRPr="001D0CA2" w:rsidRDefault="004D712A" w:rsidP="009C51C4">
            <w:pPr>
              <w:jc w:val="center"/>
              <w:rPr>
                <w:rFonts w:ascii="Sylfaen" w:hAnsi="Sylfaen" w:cs="Sylfaen"/>
                <w:sz w:val="16"/>
                <w:szCs w:val="16"/>
              </w:rPr>
            </w:pPr>
            <w:r w:rsidRPr="004D712A">
              <w:rPr>
                <w:rFonts w:ascii="Sylfaen" w:hAnsi="Sylfaen"/>
                <w:noProof/>
                <w:sz w:val="16"/>
                <w:szCs w:val="16"/>
                <w:lang w:val="ru-RU" w:eastAsia="ru-RU"/>
              </w:rPr>
              <w:pict>
                <v:shapetype id="_x0000_t32" coordsize="21600,21600" o:spt="32" o:oned="t" path="m,l21600,21600e" filled="f">
                  <v:path arrowok="t" fillok="f" o:connecttype="none"/>
                  <o:lock v:ext="edit" shapetype="t"/>
                </v:shapetype>
                <v:shape id="_x0000_s1028" type="#_x0000_t32" style="position:absolute;left:0;text-align:left;margin-left:-5.8pt;margin-top:90.4pt;width:.05pt;height:173.25pt;z-index:251658240;mso-position-horizontal-relative:text;mso-position-vertical-relative:text" o:connectortype="straight"/>
              </w:pict>
            </w:r>
            <w:r w:rsidR="00EF2EC3">
              <w:rPr>
                <w:rFonts w:ascii="Sylfaen" w:hAnsi="Sylfaen" w:cs="Sylfaen"/>
                <w:sz w:val="16"/>
                <w:szCs w:val="16"/>
              </w:rPr>
              <w:t>2</w:t>
            </w:r>
            <w:r w:rsidR="00EF2EC3">
              <w:rPr>
                <w:rFonts w:ascii="Sylfaen" w:hAnsi="Sylfaen" w:cs="Sylfaen"/>
                <w:sz w:val="16"/>
                <w:szCs w:val="16"/>
                <w:lang w:val="ru-RU"/>
              </w:rPr>
              <w:t>8</w:t>
            </w:r>
            <w:r w:rsidR="009C51C4">
              <w:rPr>
                <w:rFonts w:ascii="Sylfaen" w:hAnsi="Sylfaen" w:cs="Sylfaen"/>
                <w:sz w:val="16"/>
                <w:szCs w:val="16"/>
              </w:rPr>
              <w:t>00</w:t>
            </w:r>
          </w:p>
        </w:tc>
        <w:tc>
          <w:tcPr>
            <w:tcW w:w="1418" w:type="dxa"/>
            <w:gridSpan w:val="2"/>
          </w:tcPr>
          <w:p w:rsidR="009C51C4" w:rsidRPr="004627CA" w:rsidRDefault="0098707A" w:rsidP="009C51C4">
            <w:pPr>
              <w:jc w:val="center"/>
              <w:rPr>
                <w:rFonts w:ascii="Sylfaen" w:hAnsi="Sylfaen"/>
                <w:sz w:val="16"/>
                <w:szCs w:val="16"/>
              </w:rPr>
            </w:pPr>
            <w:r>
              <w:rPr>
                <w:rFonts w:ascii="Sylfaen" w:hAnsi="Sylfaen"/>
                <w:sz w:val="16"/>
                <w:szCs w:val="16"/>
              </w:rPr>
              <w:t>Ք Վեդի Կասյան</w:t>
            </w:r>
            <w:r>
              <w:rPr>
                <w:rFonts w:ascii="Sylfaen" w:hAnsi="Sylfaen"/>
                <w:sz w:val="16"/>
                <w:szCs w:val="16"/>
                <w:lang w:val="ru-RU"/>
              </w:rPr>
              <w:t xml:space="preserve"> 26</w:t>
            </w:r>
          </w:p>
        </w:tc>
        <w:tc>
          <w:tcPr>
            <w:tcW w:w="1275" w:type="dxa"/>
            <w:gridSpan w:val="2"/>
          </w:tcPr>
          <w:p w:rsidR="009C51C4" w:rsidRPr="00EF2EC3" w:rsidRDefault="009C51C4" w:rsidP="00EF2EC3">
            <w:pPr>
              <w:jc w:val="center"/>
              <w:rPr>
                <w:rFonts w:ascii="Sylfaen" w:hAnsi="Sylfaen" w:cs="Sylfaen"/>
                <w:sz w:val="16"/>
                <w:szCs w:val="16"/>
                <w:lang w:val="ru-RU"/>
              </w:rPr>
            </w:pPr>
            <w:r>
              <w:rPr>
                <w:rFonts w:ascii="Sylfaen" w:hAnsi="Sylfaen" w:cs="Sylfaen"/>
                <w:sz w:val="16"/>
                <w:szCs w:val="16"/>
              </w:rPr>
              <w:t>2</w:t>
            </w:r>
            <w:r w:rsidR="00EF2EC3">
              <w:rPr>
                <w:rFonts w:ascii="Sylfaen" w:hAnsi="Sylfaen" w:cs="Sylfaen"/>
                <w:sz w:val="16"/>
                <w:szCs w:val="16"/>
                <w:lang w:val="ru-RU"/>
              </w:rPr>
              <w:t>800</w:t>
            </w:r>
          </w:p>
        </w:tc>
        <w:tc>
          <w:tcPr>
            <w:tcW w:w="2131" w:type="dxa"/>
          </w:tcPr>
          <w:p w:rsidR="009C51C4" w:rsidRPr="00C95FAC" w:rsidRDefault="009C51C4" w:rsidP="009C51C4">
            <w:pPr>
              <w:rPr>
                <w:rFonts w:ascii="Sylfaen" w:hAnsi="Sylfaen"/>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sidRPr="001D0CA2">
              <w:rPr>
                <w:rFonts w:ascii="GHEA Grapalat" w:hAnsi="GHEA Grapalat"/>
                <w:b/>
                <w:sz w:val="16"/>
                <w:szCs w:val="16"/>
              </w:rPr>
              <w:t>օրացույցային</w:t>
            </w:r>
            <w:r w:rsidRPr="00C95FAC">
              <w:rPr>
                <w:rFonts w:ascii="GHEA Grapalat" w:hAnsi="GHEA Grapalat"/>
                <w:b/>
                <w:sz w:val="16"/>
                <w:szCs w:val="16"/>
                <w:lang w:val="ru-RU"/>
              </w:rPr>
              <w:t xml:space="preserve"> </w:t>
            </w:r>
            <w:r w:rsidRPr="001D0CA2">
              <w:rPr>
                <w:rFonts w:ascii="GHEA Grapalat" w:hAnsi="GHEA Grapalat"/>
                <w:b/>
                <w:sz w:val="16"/>
                <w:szCs w:val="16"/>
              </w:rPr>
              <w:t>օր</w:t>
            </w:r>
            <w:r w:rsidRPr="00C95FAC">
              <w:rPr>
                <w:rFonts w:ascii="GHEA Grapalat" w:hAnsi="GHEA Grapalat"/>
                <w:b/>
                <w:sz w:val="16"/>
                <w:szCs w:val="16"/>
                <w:lang w:val="ru-RU"/>
              </w:rPr>
              <w:t xml:space="preserve"> </w:t>
            </w:r>
            <w:r w:rsidRPr="001D0CA2">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C51C4" w:rsidRPr="00EC339C" w:rsidTr="009C51C4">
        <w:trPr>
          <w:gridBefore w:val="1"/>
          <w:gridAfter w:val="1"/>
          <w:wBefore w:w="630" w:type="dxa"/>
          <w:wAfter w:w="281" w:type="dxa"/>
        </w:trPr>
        <w:tc>
          <w:tcPr>
            <w:tcW w:w="723" w:type="dxa"/>
            <w:gridSpan w:val="2"/>
          </w:tcPr>
          <w:p w:rsidR="009C51C4" w:rsidRPr="001D0CA2" w:rsidRDefault="009C51C4" w:rsidP="009C51C4">
            <w:pPr>
              <w:rPr>
                <w:rFonts w:ascii="Sylfaen" w:hAnsi="Sylfaen"/>
                <w:sz w:val="16"/>
                <w:szCs w:val="16"/>
              </w:rPr>
            </w:pPr>
            <w:r w:rsidRPr="001D0CA2">
              <w:rPr>
                <w:rFonts w:ascii="Sylfaen" w:hAnsi="Sylfaen"/>
                <w:sz w:val="16"/>
                <w:szCs w:val="16"/>
              </w:rPr>
              <w:t>2</w:t>
            </w:r>
          </w:p>
        </w:tc>
        <w:tc>
          <w:tcPr>
            <w:tcW w:w="1134" w:type="dxa"/>
            <w:gridSpan w:val="2"/>
          </w:tcPr>
          <w:p w:rsidR="009C51C4" w:rsidRPr="001D0CA2" w:rsidRDefault="009C51C4" w:rsidP="009C51C4">
            <w:pPr>
              <w:rPr>
                <w:rFonts w:ascii="Sylfaen" w:hAnsi="Sylfaen"/>
                <w:b/>
                <w:sz w:val="16"/>
                <w:szCs w:val="16"/>
              </w:rPr>
            </w:pPr>
            <w:r>
              <w:rPr>
                <w:rFonts w:ascii="Sylfaen" w:hAnsi="Sylfaen"/>
                <w:b/>
                <w:sz w:val="16"/>
                <w:szCs w:val="16"/>
              </w:rPr>
              <w:t>15821500</w:t>
            </w:r>
          </w:p>
        </w:tc>
        <w:tc>
          <w:tcPr>
            <w:tcW w:w="1134" w:type="dxa"/>
            <w:gridSpan w:val="3"/>
          </w:tcPr>
          <w:p w:rsidR="009C51C4" w:rsidRPr="001D0CA2" w:rsidRDefault="009C51C4" w:rsidP="009C51C4">
            <w:pPr>
              <w:rPr>
                <w:rFonts w:ascii="Sylfaen" w:eastAsia="Tahoma" w:hAnsi="Sylfaen" w:cs="Tahoma"/>
                <w:sz w:val="16"/>
                <w:szCs w:val="16"/>
              </w:rPr>
            </w:pPr>
            <w:r>
              <w:rPr>
                <w:rFonts w:ascii="Sylfaen" w:eastAsia="Tahoma" w:hAnsi="Sylfaen" w:cs="Tahoma"/>
                <w:sz w:val="16"/>
                <w:szCs w:val="16"/>
              </w:rPr>
              <w:t>Թխվածքաբլիթներ</w:t>
            </w:r>
          </w:p>
          <w:p w:rsidR="009C51C4" w:rsidRPr="001D0CA2" w:rsidRDefault="009C51C4" w:rsidP="009C51C4">
            <w:pPr>
              <w:rPr>
                <w:rFonts w:ascii="Sylfaen" w:hAnsi="Sylfaen"/>
                <w:sz w:val="16"/>
                <w:szCs w:val="16"/>
              </w:rPr>
            </w:pPr>
          </w:p>
        </w:tc>
        <w:tc>
          <w:tcPr>
            <w:tcW w:w="1701" w:type="dxa"/>
          </w:tcPr>
          <w:p w:rsidR="009C51C4" w:rsidRPr="001D0CA2" w:rsidRDefault="009C51C4" w:rsidP="009C51C4">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3112" w:type="dxa"/>
            <w:gridSpan w:val="3"/>
          </w:tcPr>
          <w:p w:rsidR="009C51C4" w:rsidRPr="001D0CA2" w:rsidRDefault="002A44D0" w:rsidP="009C51C4">
            <w:pPr>
              <w:jc w:val="center"/>
              <w:rPr>
                <w:rFonts w:ascii="Sylfaen" w:hAnsi="Sylfaen"/>
                <w:sz w:val="16"/>
                <w:szCs w:val="16"/>
              </w:rPr>
            </w:pPr>
            <w:r w:rsidRPr="00AC3325">
              <w:rPr>
                <w:rFonts w:ascii="Sylfaen" w:hAnsi="Sylfaen" w:cs="Sylfaen"/>
                <w:sz w:val="16"/>
                <w:szCs w:val="16"/>
              </w:rPr>
              <w:t>Թարմ</w:t>
            </w:r>
            <w:r w:rsidRPr="00AC3325">
              <w:rPr>
                <w:rFonts w:ascii="Sylfaen" w:hAnsi="Sylfaen" w:cs="Arial"/>
                <w:sz w:val="16"/>
                <w:szCs w:val="16"/>
              </w:rPr>
              <w:t xml:space="preserve"> </w:t>
            </w:r>
            <w:r w:rsidRPr="00AC3325">
              <w:rPr>
                <w:rFonts w:ascii="Sylfaen" w:hAnsi="Sylfaen" w:cs="Sylfaen"/>
                <w:sz w:val="16"/>
                <w:szCs w:val="16"/>
              </w:rPr>
              <w:t>վիճակում</w:t>
            </w:r>
            <w:r w:rsidRPr="00AC3325">
              <w:rPr>
                <w:rFonts w:ascii="Sylfaen" w:hAnsi="Sylfaen" w:cs="Arial"/>
                <w:sz w:val="16"/>
                <w:szCs w:val="16"/>
              </w:rPr>
              <w:t xml:space="preserve">, </w:t>
            </w:r>
            <w:r w:rsidRPr="00AC3325">
              <w:rPr>
                <w:rFonts w:ascii="Sylfaen" w:hAnsi="Sylfaen" w:cs="Sylfaen"/>
                <w:sz w:val="16"/>
                <w:szCs w:val="16"/>
              </w:rPr>
              <w:t>կ</w:t>
            </w:r>
            <w:r w:rsidRPr="00AC3325">
              <w:rPr>
                <w:rFonts w:ascii="Sylfaen" w:hAnsi="Sylfaen" w:cs="Sylfaen"/>
                <w:sz w:val="16"/>
                <w:szCs w:val="16"/>
                <w:lang w:val="hy-AM"/>
              </w:rPr>
              <w:t>աթնահունց</w:t>
            </w:r>
            <w:r w:rsidRPr="00AC3325">
              <w:rPr>
                <w:rFonts w:ascii="Sylfaen" w:hAnsi="Sylfaen" w:cs="Arial LatArm"/>
                <w:sz w:val="16"/>
                <w:szCs w:val="16"/>
                <w:lang w:val="hy-AM"/>
              </w:rPr>
              <w:t xml:space="preserve">, </w:t>
            </w:r>
            <w:r w:rsidRPr="00AC3325">
              <w:rPr>
                <w:rFonts w:ascii="Sylfaen" w:hAnsi="Sylfaen" w:cs="Sylfaen"/>
                <w:sz w:val="16"/>
                <w:szCs w:val="16"/>
                <w:lang w:val="hy-AM"/>
              </w:rPr>
              <w:t>շաքարահունց</w:t>
            </w:r>
            <w:r w:rsidRPr="00AC3325">
              <w:rPr>
                <w:rFonts w:ascii="Sylfaen" w:hAnsi="Sylfaen" w:cs="Arial LatArm"/>
                <w:sz w:val="16"/>
                <w:szCs w:val="16"/>
                <w:lang w:val="hy-AM"/>
              </w:rPr>
              <w:t xml:space="preserve"> </w:t>
            </w:r>
            <w:r w:rsidRPr="00AC3325">
              <w:rPr>
                <w:rFonts w:ascii="Sylfaen" w:hAnsi="Sylfaen" w:cs="Sylfaen"/>
                <w:sz w:val="16"/>
                <w:szCs w:val="16"/>
                <w:lang w:val="hy-AM"/>
              </w:rPr>
              <w:t>և</w:t>
            </w:r>
            <w:r>
              <w:rPr>
                <w:rFonts w:ascii="Sylfaen" w:hAnsi="Sylfaen" w:cs="Arial LatArm"/>
                <w:sz w:val="16"/>
                <w:szCs w:val="16"/>
              </w:rPr>
              <w:t xml:space="preserve"> վաֆլի</w:t>
            </w:r>
            <w:r w:rsidRPr="00AC3325">
              <w:rPr>
                <w:rFonts w:ascii="Sylfaen" w:hAnsi="Sylfaen" w:cs="Arial LatArm"/>
                <w:sz w:val="16"/>
                <w:szCs w:val="16"/>
                <w:lang w:val="hy-AM"/>
              </w:rPr>
              <w:t xml:space="preserve"> </w:t>
            </w:r>
            <w:r>
              <w:rPr>
                <w:rFonts w:ascii="Sylfaen" w:hAnsi="Sylfaen" w:cs="Arial LatArm"/>
                <w:sz w:val="16"/>
                <w:szCs w:val="16"/>
              </w:rPr>
              <w:t xml:space="preserve">  </w:t>
            </w:r>
            <w:r w:rsidRPr="00AC3325">
              <w:rPr>
                <w:rFonts w:ascii="Sylfaen" w:hAnsi="Sylfaen" w:cs="Arial LatArm"/>
                <w:sz w:val="16"/>
                <w:szCs w:val="16"/>
                <w:lang w:val="hy-AM"/>
              </w:rPr>
              <w:t xml:space="preserve"> </w:t>
            </w:r>
            <w:r w:rsidRPr="00AC3325">
              <w:rPr>
                <w:rFonts w:ascii="Sylfaen" w:hAnsi="Sylfaen" w:cs="Sylfaen"/>
                <w:sz w:val="16"/>
                <w:szCs w:val="16"/>
                <w:lang w:val="hy-AM"/>
              </w:rPr>
              <w:t>խոնավությունը՝</w:t>
            </w:r>
            <w:r w:rsidRPr="00AC3325">
              <w:rPr>
                <w:rFonts w:ascii="Sylfaen" w:hAnsi="Sylfaen" w:cs="Arial LatArm"/>
                <w:sz w:val="16"/>
                <w:szCs w:val="16"/>
                <w:lang w:val="hy-AM"/>
              </w:rPr>
              <w:t xml:space="preserve"> 3 %-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10 %, </w:t>
            </w:r>
            <w:r w:rsidRPr="00AC3325">
              <w:rPr>
                <w:rFonts w:ascii="Sylfaen" w:hAnsi="Sylfaen" w:cs="Sylfaen"/>
                <w:sz w:val="16"/>
                <w:szCs w:val="16"/>
                <w:lang w:val="hy-AM"/>
              </w:rPr>
              <w:t>շաքարի</w:t>
            </w:r>
            <w:r w:rsidRPr="00AC3325">
              <w:rPr>
                <w:rFonts w:ascii="Sylfaen" w:hAnsi="Sylfaen" w:cs="Arial LatArm"/>
                <w:sz w:val="16"/>
                <w:szCs w:val="16"/>
                <w:lang w:val="hy-AM"/>
              </w:rPr>
              <w:t xml:space="preserve"> </w:t>
            </w:r>
            <w:r w:rsidRPr="00AC3325">
              <w:rPr>
                <w:rFonts w:ascii="Sylfaen" w:hAnsi="Sylfaen" w:cs="Sylfaen"/>
                <w:sz w:val="16"/>
                <w:szCs w:val="16"/>
                <w:lang w:val="hy-AM"/>
              </w:rPr>
              <w:t>զանգվածային</w:t>
            </w:r>
            <w:r w:rsidRPr="00AC3325">
              <w:rPr>
                <w:rFonts w:ascii="Sylfaen" w:hAnsi="Sylfaen" w:cs="Arial LatArm"/>
                <w:sz w:val="16"/>
                <w:szCs w:val="16"/>
                <w:lang w:val="hy-AM"/>
              </w:rPr>
              <w:t xml:space="preserve"> </w:t>
            </w:r>
            <w:r w:rsidRPr="00AC3325">
              <w:rPr>
                <w:rFonts w:ascii="Sylfaen" w:hAnsi="Sylfaen" w:cs="Sylfaen"/>
                <w:sz w:val="16"/>
                <w:szCs w:val="16"/>
                <w:lang w:val="hy-AM"/>
              </w:rPr>
              <w:t>մասը՝</w:t>
            </w:r>
            <w:r w:rsidRPr="00AC3325">
              <w:rPr>
                <w:rFonts w:ascii="Sylfaen" w:hAnsi="Sylfaen" w:cs="Arial LatArm"/>
                <w:sz w:val="16"/>
                <w:szCs w:val="16"/>
                <w:lang w:val="hy-AM"/>
              </w:rPr>
              <w:t xml:space="preserve"> 20 %-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27 %, </w:t>
            </w:r>
            <w:r w:rsidRPr="00AC3325">
              <w:rPr>
                <w:rFonts w:ascii="Sylfaen" w:hAnsi="Sylfaen" w:cs="Sylfaen"/>
                <w:sz w:val="16"/>
                <w:szCs w:val="16"/>
                <w:lang w:val="hy-AM"/>
              </w:rPr>
              <w:t>յուղայնությունը՝</w:t>
            </w:r>
            <w:r w:rsidRPr="00AC3325">
              <w:rPr>
                <w:rFonts w:ascii="Sylfaen" w:hAnsi="Sylfaen" w:cs="Arial LatArm"/>
                <w:sz w:val="16"/>
                <w:szCs w:val="16"/>
                <w:lang w:val="hy-AM"/>
              </w:rPr>
              <w:t xml:space="preserve"> 3 %-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մինչև</w:t>
            </w:r>
            <w:r w:rsidRPr="00AC3325">
              <w:rPr>
                <w:rFonts w:ascii="Sylfaen" w:hAnsi="Sylfaen" w:cs="Arial LatArm"/>
                <w:sz w:val="16"/>
                <w:szCs w:val="16"/>
                <w:lang w:val="hy-AM"/>
              </w:rPr>
              <w:t xml:space="preserve"> 30 %, </w:t>
            </w:r>
            <w:r w:rsidRPr="00AC3325">
              <w:rPr>
                <w:rFonts w:ascii="Sylfaen" w:hAnsi="Sylfaen" w:cs="Sylfaen"/>
                <w:sz w:val="16"/>
                <w:szCs w:val="16"/>
                <w:lang w:val="hy-AM"/>
              </w:rPr>
              <w:t>ԳՕՍՏ</w:t>
            </w:r>
            <w:r w:rsidRPr="00AC3325">
              <w:rPr>
                <w:rFonts w:ascii="Sylfaen" w:hAnsi="Sylfaen" w:cs="Arial LatArm"/>
                <w:sz w:val="16"/>
                <w:szCs w:val="16"/>
                <w:lang w:val="hy-AM"/>
              </w:rPr>
              <w:t xml:space="preserve"> 24901-89: </w:t>
            </w:r>
            <w:r w:rsidRPr="00AC3325">
              <w:rPr>
                <w:rFonts w:ascii="Sylfaen" w:hAnsi="Sylfaen"/>
                <w:sz w:val="18"/>
                <w:szCs w:val="18"/>
                <w:lang w:val="hy-AM"/>
              </w:rPr>
              <w:t xml:space="preserve"> Անվտանգությունը` ըստ N 2-III-4.9-01-2010 հիգիենիկ նորմատիվների և «Սննդամթերքի անվտանգությա</w:t>
            </w:r>
            <w:r>
              <w:rPr>
                <w:rFonts w:ascii="Sylfaen" w:hAnsi="Sylfaen"/>
                <w:sz w:val="18"/>
                <w:szCs w:val="18"/>
                <w:lang w:val="hy-AM"/>
              </w:rPr>
              <w:t>ն մասին» ՀՀ օրենքի 8-րդ հոդվածի</w:t>
            </w:r>
            <w:r w:rsidRPr="00C92F84">
              <w:rPr>
                <w:rFonts w:ascii="Sylfaen" w:hAnsi="Sylfaen"/>
                <w:color w:val="000000"/>
                <w:sz w:val="16"/>
                <w:szCs w:val="16"/>
              </w:rPr>
              <w:t>:</w:t>
            </w:r>
          </w:p>
        </w:tc>
        <w:tc>
          <w:tcPr>
            <w:tcW w:w="573" w:type="dxa"/>
          </w:tcPr>
          <w:p w:rsidR="009C51C4" w:rsidRPr="001D0CA2" w:rsidRDefault="009C51C4" w:rsidP="009C51C4">
            <w:pPr>
              <w:jc w:val="center"/>
              <w:rPr>
                <w:rFonts w:ascii="Sylfaen" w:hAnsi="Sylfaen"/>
                <w:sz w:val="16"/>
                <w:szCs w:val="16"/>
              </w:rPr>
            </w:pPr>
            <w:r w:rsidRPr="001D0CA2">
              <w:rPr>
                <w:rFonts w:ascii="Sylfaen" w:eastAsia="Tahoma" w:hAnsi="Sylfaen" w:cs="Tahoma"/>
                <w:sz w:val="16"/>
                <w:szCs w:val="16"/>
              </w:rPr>
              <w:t>կգ</w:t>
            </w:r>
          </w:p>
        </w:tc>
        <w:tc>
          <w:tcPr>
            <w:tcW w:w="567" w:type="dxa"/>
            <w:gridSpan w:val="2"/>
          </w:tcPr>
          <w:p w:rsidR="009C51C4" w:rsidRPr="001D0CA2" w:rsidRDefault="009C51C4" w:rsidP="009C51C4">
            <w:pPr>
              <w:jc w:val="center"/>
              <w:rPr>
                <w:rFonts w:ascii="Sylfaen" w:hAnsi="Sylfaen"/>
                <w:sz w:val="16"/>
                <w:szCs w:val="16"/>
              </w:rPr>
            </w:pPr>
            <w:r>
              <w:rPr>
                <w:rFonts w:ascii="Sylfaen" w:hAnsi="Sylfaen"/>
                <w:sz w:val="16"/>
                <w:szCs w:val="16"/>
              </w:rPr>
              <w:t>1250</w:t>
            </w:r>
          </w:p>
        </w:tc>
        <w:tc>
          <w:tcPr>
            <w:tcW w:w="1701" w:type="dxa"/>
            <w:gridSpan w:val="4"/>
          </w:tcPr>
          <w:p w:rsidR="009C51C4" w:rsidRPr="00F421DC" w:rsidRDefault="00EF2EC3" w:rsidP="00F421DC">
            <w:pPr>
              <w:rPr>
                <w:rFonts w:ascii="Sylfaen" w:hAnsi="Sylfaen"/>
                <w:sz w:val="16"/>
                <w:szCs w:val="16"/>
                <w:lang w:val="ru-RU"/>
              </w:rPr>
            </w:pPr>
            <w:r>
              <w:rPr>
                <w:rFonts w:ascii="Sylfaen" w:hAnsi="Sylfaen"/>
                <w:sz w:val="16"/>
                <w:szCs w:val="16"/>
              </w:rPr>
              <w:t xml:space="preserve">187500      </w:t>
            </w:r>
            <w:r w:rsidR="009C51C4">
              <w:rPr>
                <w:rFonts w:ascii="Sylfaen" w:hAnsi="Sylfaen"/>
                <w:sz w:val="16"/>
                <w:szCs w:val="16"/>
              </w:rPr>
              <w:t xml:space="preserve">        </w:t>
            </w:r>
            <w:r w:rsidR="00F421DC">
              <w:rPr>
                <w:rFonts w:ascii="Sylfaen" w:hAnsi="Sylfaen"/>
                <w:sz w:val="16"/>
                <w:szCs w:val="16"/>
                <w:lang w:val="ru-RU"/>
              </w:rPr>
              <w:t>150</w:t>
            </w:r>
          </w:p>
        </w:tc>
        <w:tc>
          <w:tcPr>
            <w:tcW w:w="1418" w:type="dxa"/>
            <w:gridSpan w:val="2"/>
          </w:tcPr>
          <w:p w:rsidR="009C51C4" w:rsidRPr="0098707A" w:rsidRDefault="0098707A" w:rsidP="0098707A">
            <w:pPr>
              <w:jc w:val="center"/>
              <w:rPr>
                <w:rFonts w:ascii="Sylfaen" w:hAnsi="Sylfaen"/>
                <w:sz w:val="16"/>
                <w:szCs w:val="16"/>
                <w:lang w:val="ru-RU"/>
              </w:rPr>
            </w:pPr>
            <w:r>
              <w:rPr>
                <w:rFonts w:ascii="Sylfaen" w:hAnsi="Sylfaen"/>
                <w:sz w:val="16"/>
                <w:szCs w:val="16"/>
              </w:rPr>
              <w:t>Ք Վեդի Կասյան</w:t>
            </w:r>
            <w:r>
              <w:rPr>
                <w:rFonts w:ascii="Sylfaen" w:hAnsi="Sylfaen"/>
                <w:sz w:val="16"/>
                <w:szCs w:val="16"/>
                <w:lang w:val="ru-RU"/>
              </w:rPr>
              <w:t xml:space="preserve"> 26</w:t>
            </w:r>
          </w:p>
        </w:tc>
        <w:tc>
          <w:tcPr>
            <w:tcW w:w="1275" w:type="dxa"/>
            <w:gridSpan w:val="2"/>
          </w:tcPr>
          <w:p w:rsidR="009C51C4" w:rsidRPr="00F421DC" w:rsidRDefault="00F421DC" w:rsidP="009C51C4">
            <w:pPr>
              <w:jc w:val="center"/>
              <w:rPr>
                <w:rFonts w:ascii="Sylfaen" w:hAnsi="Sylfaen"/>
                <w:sz w:val="16"/>
                <w:szCs w:val="16"/>
                <w:lang w:val="ru-RU"/>
              </w:rPr>
            </w:pPr>
            <w:r>
              <w:rPr>
                <w:rFonts w:ascii="Sylfaen" w:hAnsi="Sylfaen"/>
                <w:sz w:val="16"/>
                <w:szCs w:val="16"/>
                <w:lang w:val="ru-RU"/>
              </w:rPr>
              <w:t>150</w:t>
            </w:r>
          </w:p>
        </w:tc>
        <w:tc>
          <w:tcPr>
            <w:tcW w:w="2131" w:type="dxa"/>
          </w:tcPr>
          <w:p w:rsidR="009C51C4" w:rsidRPr="00C95FAC" w:rsidRDefault="009C51C4" w:rsidP="009C51C4">
            <w:pPr>
              <w:rPr>
                <w:rFonts w:ascii="Sylfaen" w:hAnsi="Sylfaen"/>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3118"/>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3</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sidRPr="005E7A9D">
              <w:rPr>
                <w:rFonts w:ascii="Sylfaen" w:hAnsi="Sylfaen"/>
                <w:b/>
                <w:sz w:val="16"/>
                <w:szCs w:val="16"/>
              </w:rPr>
              <w:t>15831000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Շաքարավազ</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 </w:t>
            </w:r>
            <w:r w:rsidRPr="005E7A9D">
              <w:rPr>
                <w:rFonts w:ascii="Arial Unicode" w:hAnsi="Arial Unicode"/>
                <w:color w:val="000000"/>
                <w:sz w:val="16"/>
                <w:szCs w:val="16"/>
                <w:shd w:val="clear" w:color="auto" w:fill="FFFFFF"/>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650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487500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F421DC" w:rsidRDefault="0098707A" w:rsidP="009C51C4">
            <w:pPr>
              <w:rPr>
                <w:rFonts w:ascii="Sylfaen" w:hAnsi="Sylfaen"/>
                <w:sz w:val="16"/>
                <w:szCs w:val="16"/>
                <w:lang w:val="ru-RU"/>
              </w:rPr>
            </w:pPr>
            <w:r>
              <w:rPr>
                <w:rFonts w:ascii="Sylfaen" w:hAnsi="Sylfaen"/>
                <w:sz w:val="16"/>
                <w:szCs w:val="16"/>
                <w:lang w:val="ru-RU"/>
              </w:rPr>
              <w:t>750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4D3642">
              <w:rPr>
                <w:rFonts w:ascii="Sylfaen" w:hAnsi="Sylfaen" w:cs="Sylfaen"/>
                <w:sz w:val="18"/>
                <w:szCs w:val="18"/>
                <w:lang w:val="ru-RU"/>
              </w:rPr>
              <w:t>ք</w:t>
            </w:r>
            <w:r w:rsidRPr="004D3642">
              <w:rPr>
                <w:rFonts w:ascii="Sylfaen" w:hAnsi="Sylfaen" w:cs="Arial LatArm"/>
                <w:sz w:val="18"/>
                <w:szCs w:val="18"/>
                <w:lang w:val="nb-NO"/>
              </w:rPr>
              <w:t>.</w:t>
            </w:r>
            <w:r w:rsidRPr="004D3642">
              <w:rPr>
                <w:rFonts w:ascii="Sylfaen" w:hAnsi="Sylfaen" w:cs="Sylfaen"/>
                <w:sz w:val="18"/>
                <w:szCs w:val="18"/>
              </w:rPr>
              <w:t>Վեդի</w:t>
            </w:r>
            <w:r w:rsidRPr="004D3642">
              <w:rPr>
                <w:rFonts w:ascii="Sylfaen" w:hAnsi="Sylfaen" w:cs="Sylfaen"/>
                <w:sz w:val="18"/>
                <w:szCs w:val="18"/>
                <w:lang w:val="nb-NO"/>
              </w:rPr>
              <w:t xml:space="preserve"> </w:t>
            </w:r>
            <w:r w:rsidRPr="004D3642">
              <w:rPr>
                <w:rFonts w:ascii="Sylfaen" w:hAnsi="Sylfaen" w:cs="Sylfaen"/>
                <w:sz w:val="18"/>
                <w:szCs w:val="18"/>
                <w:lang w:val="ru-RU"/>
              </w:rPr>
              <w:t>Կասյան</w:t>
            </w:r>
            <w:r w:rsidRPr="004D3642">
              <w:rPr>
                <w:rFonts w:ascii="Sylfaen" w:hAnsi="Sylfaen" w:cs="Sylfaen"/>
                <w:sz w:val="18"/>
                <w:szCs w:val="18"/>
                <w:lang w:val="nb-NO"/>
              </w:rPr>
              <w:t xml:space="preserve"> </w:t>
            </w:r>
            <w:r w:rsidRPr="004D364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F421DC" w:rsidRDefault="0098707A" w:rsidP="009C51C4">
            <w:pPr>
              <w:rPr>
                <w:rFonts w:ascii="Sylfaen" w:hAnsi="Sylfaen"/>
                <w:sz w:val="16"/>
                <w:szCs w:val="16"/>
                <w:lang w:val="ru-RU"/>
              </w:rPr>
            </w:pPr>
            <w:r>
              <w:rPr>
                <w:rFonts w:ascii="Sylfaen" w:hAnsi="Sylfaen"/>
                <w:sz w:val="16"/>
                <w:szCs w:val="16"/>
                <w:lang w:val="ru-RU"/>
              </w:rPr>
              <w:t>750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rPr>
                <w:rFonts w:ascii="Sylfaen" w:hAnsi="Sylfaen"/>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3517"/>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4</w:t>
            </w:r>
          </w:p>
        </w:tc>
        <w:tc>
          <w:tcPr>
            <w:tcW w:w="108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Pr>
                <w:rFonts w:ascii="Sylfaen" w:hAnsi="Sylfaen"/>
                <w:b/>
                <w:sz w:val="16"/>
                <w:szCs w:val="16"/>
              </w:rPr>
              <w:t>15841100</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Կակաո</w:t>
            </w:r>
          </w:p>
        </w:tc>
        <w:tc>
          <w:tcPr>
            <w:tcW w:w="830" w:type="dxa"/>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color w:val="000000"/>
                <w:sz w:val="16"/>
                <w:szCs w:val="16"/>
                <w:shd w:val="clear" w:color="auto" w:fill="FFFFFF"/>
              </w:rPr>
            </w:pPr>
          </w:p>
          <w:p w:rsidR="0098707A" w:rsidRDefault="0098707A" w:rsidP="009C51C4">
            <w:pPr>
              <w:rPr>
                <w:rFonts w:ascii="Sylfaen" w:hAnsi="Sylfaen"/>
                <w:color w:val="000000"/>
                <w:sz w:val="16"/>
                <w:szCs w:val="16"/>
                <w:shd w:val="clear" w:color="auto" w:fill="FFFFFF"/>
              </w:rPr>
            </w:pPr>
          </w:p>
          <w:p w:rsidR="0098707A" w:rsidRDefault="0098707A" w:rsidP="009C51C4">
            <w:pPr>
              <w:rPr>
                <w:rFonts w:ascii="Sylfaen" w:hAnsi="Sylfaen"/>
                <w:color w:val="000000"/>
                <w:sz w:val="16"/>
                <w:szCs w:val="16"/>
                <w:shd w:val="clear" w:color="auto" w:fill="FFFFFF"/>
              </w:rPr>
            </w:pPr>
          </w:p>
          <w:p w:rsidR="00AC03C4" w:rsidRDefault="00AC03C4" w:rsidP="00AC03C4">
            <w:pPr>
              <w:rPr>
                <w:rFonts w:ascii="Sylfaen" w:hAnsi="Sylfaen"/>
                <w:color w:val="000000"/>
                <w:sz w:val="16"/>
                <w:szCs w:val="16"/>
                <w:shd w:val="clear" w:color="auto" w:fill="FFFFFF"/>
              </w:rPr>
            </w:pPr>
            <w:r w:rsidRPr="00AC3325">
              <w:rPr>
                <w:rFonts w:ascii="Sylfaen" w:hAnsi="Sylfaen" w:cs="Sylfaen"/>
                <w:sz w:val="16"/>
                <w:szCs w:val="16"/>
                <w:lang w:val="hy-AM"/>
              </w:rPr>
              <w:t>Խոնավությունը՝</w:t>
            </w:r>
            <w:r w:rsidRPr="00AC3325">
              <w:rPr>
                <w:rFonts w:ascii="Sylfaen" w:hAnsi="Sylfaen" w:cs="Arial LatArm"/>
                <w:sz w:val="16"/>
                <w:szCs w:val="16"/>
                <w:lang w:val="hy-AM"/>
              </w:rPr>
              <w:t xml:space="preserve"> 6.0 %-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ոչ</w:t>
            </w:r>
            <w:r w:rsidRPr="00AC3325">
              <w:rPr>
                <w:rFonts w:ascii="Sylfaen" w:hAnsi="Sylfaen" w:cs="Arial LatArm"/>
                <w:sz w:val="16"/>
                <w:szCs w:val="16"/>
                <w:lang w:val="hy-AM"/>
              </w:rPr>
              <w:t xml:space="preserve"> </w:t>
            </w:r>
            <w:r w:rsidRPr="00AC3325">
              <w:rPr>
                <w:rFonts w:ascii="Sylfaen" w:hAnsi="Sylfaen" w:cs="Sylfaen"/>
                <w:sz w:val="16"/>
                <w:szCs w:val="16"/>
                <w:lang w:val="hy-AM"/>
              </w:rPr>
              <w:t>ավելի</w:t>
            </w:r>
            <w:r w:rsidRPr="00AC3325">
              <w:rPr>
                <w:rFonts w:ascii="Sylfaen" w:hAnsi="Sylfaen" w:cs="Arial LatArm"/>
                <w:sz w:val="16"/>
                <w:szCs w:val="16"/>
                <w:lang w:val="hy-AM"/>
              </w:rPr>
              <w:t>, pH-</w:t>
            </w:r>
            <w:r w:rsidRPr="00AC3325">
              <w:rPr>
                <w:rFonts w:ascii="Sylfaen" w:hAnsi="Sylfaen" w:cs="Sylfaen"/>
                <w:sz w:val="16"/>
                <w:szCs w:val="16"/>
                <w:lang w:val="hy-AM"/>
              </w:rPr>
              <w:t>ը՝</w:t>
            </w:r>
            <w:r w:rsidRPr="00AC3325">
              <w:rPr>
                <w:rFonts w:ascii="Sylfaen" w:hAnsi="Sylfaen" w:cs="Arial LatArm"/>
                <w:sz w:val="16"/>
                <w:szCs w:val="16"/>
                <w:lang w:val="hy-AM"/>
              </w:rPr>
              <w:t xml:space="preserve"> 7.1-</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ոչ</w:t>
            </w:r>
            <w:r w:rsidRPr="00AC3325">
              <w:rPr>
                <w:rFonts w:ascii="Sylfaen" w:hAnsi="Sylfaen" w:cs="Arial LatArm"/>
                <w:sz w:val="16"/>
                <w:szCs w:val="16"/>
                <w:lang w:val="hy-AM"/>
              </w:rPr>
              <w:t xml:space="preserve"> </w:t>
            </w:r>
            <w:r w:rsidRPr="00AC3325">
              <w:rPr>
                <w:rFonts w:ascii="Sylfaen" w:hAnsi="Sylfaen" w:cs="Sylfaen"/>
                <w:sz w:val="16"/>
                <w:szCs w:val="16"/>
                <w:lang w:val="hy-AM"/>
              </w:rPr>
              <w:t>ավելի</w:t>
            </w:r>
            <w:r w:rsidRPr="00AC3325">
              <w:rPr>
                <w:rFonts w:ascii="Sylfaen" w:hAnsi="Sylfaen" w:cs="Arial LatArm"/>
                <w:sz w:val="16"/>
                <w:szCs w:val="16"/>
                <w:lang w:val="hy-AM"/>
              </w:rPr>
              <w:t xml:space="preserve">, </w:t>
            </w:r>
            <w:r w:rsidRPr="00AC3325">
              <w:rPr>
                <w:rFonts w:ascii="Sylfaen" w:hAnsi="Sylfaen" w:cs="Sylfaen"/>
                <w:sz w:val="16"/>
                <w:szCs w:val="16"/>
                <w:lang w:val="hy-AM"/>
              </w:rPr>
              <w:t>դիսպերսությունը՝</w:t>
            </w:r>
            <w:r w:rsidRPr="00AC3325">
              <w:rPr>
                <w:rFonts w:ascii="Sylfaen" w:hAnsi="Sylfaen" w:cs="Arial LatArm"/>
                <w:sz w:val="16"/>
                <w:szCs w:val="16"/>
                <w:lang w:val="hy-AM"/>
              </w:rPr>
              <w:t xml:space="preserve"> 90.0 %-</w:t>
            </w:r>
            <w:r w:rsidRPr="00AC3325">
              <w:rPr>
                <w:rFonts w:ascii="Sylfaen" w:hAnsi="Sylfaen" w:cs="Sylfaen"/>
                <w:sz w:val="16"/>
                <w:szCs w:val="16"/>
                <w:lang w:val="hy-AM"/>
              </w:rPr>
              <w:t>ից</w:t>
            </w:r>
            <w:r w:rsidRPr="00AC3325">
              <w:rPr>
                <w:rFonts w:ascii="Sylfaen" w:hAnsi="Sylfaen" w:cs="Arial LatArm"/>
                <w:sz w:val="16"/>
                <w:szCs w:val="16"/>
                <w:lang w:val="hy-AM"/>
              </w:rPr>
              <w:t xml:space="preserve"> </w:t>
            </w:r>
            <w:r w:rsidRPr="00AC3325">
              <w:rPr>
                <w:rFonts w:ascii="Sylfaen" w:hAnsi="Sylfaen" w:cs="Sylfaen"/>
                <w:sz w:val="16"/>
                <w:szCs w:val="16"/>
                <w:lang w:val="hy-AM"/>
              </w:rPr>
              <w:t>ոչ</w:t>
            </w:r>
            <w:r w:rsidRPr="00AC3325">
              <w:rPr>
                <w:rFonts w:ascii="Sylfaen" w:hAnsi="Sylfaen" w:cs="Arial LatArm"/>
                <w:sz w:val="16"/>
                <w:szCs w:val="16"/>
                <w:lang w:val="hy-AM"/>
              </w:rPr>
              <w:t xml:space="preserve"> </w:t>
            </w:r>
            <w:r w:rsidRPr="00AC3325">
              <w:rPr>
                <w:rFonts w:ascii="Sylfaen" w:hAnsi="Sylfaen" w:cs="Sylfaen"/>
                <w:sz w:val="16"/>
                <w:szCs w:val="16"/>
                <w:lang w:val="hy-AM"/>
              </w:rPr>
              <w:t>պակաս</w:t>
            </w:r>
            <w:r w:rsidRPr="00AC3325">
              <w:rPr>
                <w:rFonts w:ascii="Sylfaen" w:hAnsi="Sylfaen" w:cs="Arial LatArm"/>
                <w:sz w:val="16"/>
                <w:szCs w:val="16"/>
                <w:lang w:val="hy-AM"/>
              </w:rPr>
              <w:t xml:space="preserve">, </w:t>
            </w:r>
            <w:r w:rsidRPr="00AC3325">
              <w:rPr>
                <w:rFonts w:ascii="Sylfaen" w:hAnsi="Sylfaen" w:cs="Sylfaen"/>
                <w:sz w:val="16"/>
                <w:szCs w:val="16"/>
                <w:lang w:val="hy-AM"/>
              </w:rPr>
              <w:t>փաթեթավորված</w:t>
            </w:r>
            <w:r w:rsidRPr="00AC3325">
              <w:rPr>
                <w:rFonts w:ascii="Sylfaen" w:hAnsi="Sylfaen" w:cs="Arial LatArm"/>
                <w:sz w:val="16"/>
                <w:szCs w:val="16"/>
                <w:lang w:val="hy-AM"/>
              </w:rPr>
              <w:t xml:space="preserve"> </w:t>
            </w:r>
            <w:r w:rsidRPr="00AC3325">
              <w:rPr>
                <w:rFonts w:ascii="Sylfaen" w:hAnsi="Sylfaen" w:cs="Sylfaen"/>
                <w:sz w:val="16"/>
                <w:szCs w:val="16"/>
                <w:lang w:val="hy-AM"/>
              </w:rPr>
              <w:t>թղթե</w:t>
            </w:r>
            <w:r w:rsidRPr="00AC3325">
              <w:rPr>
                <w:rFonts w:ascii="Sylfaen" w:hAnsi="Sylfaen" w:cs="Arial LatArm"/>
                <w:sz w:val="16"/>
                <w:szCs w:val="16"/>
                <w:lang w:val="hy-AM"/>
              </w:rPr>
              <w:t xml:space="preserve"> </w:t>
            </w:r>
            <w:r w:rsidRPr="00AC3325">
              <w:rPr>
                <w:rFonts w:ascii="Sylfaen" w:hAnsi="Sylfaen" w:cs="Sylfaen"/>
                <w:sz w:val="16"/>
                <w:szCs w:val="16"/>
                <w:lang w:val="hy-AM"/>
              </w:rPr>
              <w:t>տուփերում</w:t>
            </w:r>
            <w:r w:rsidRPr="00AC3325">
              <w:rPr>
                <w:rFonts w:ascii="Sylfaen" w:hAnsi="Sylfaen" w:cs="Arial LatArm"/>
                <w:sz w:val="16"/>
                <w:szCs w:val="16"/>
                <w:lang w:val="hy-AM"/>
              </w:rPr>
              <w:t xml:space="preserve"> </w:t>
            </w:r>
            <w:r w:rsidRPr="00AC3325">
              <w:rPr>
                <w:rFonts w:ascii="Sylfaen" w:hAnsi="Sylfaen" w:cs="Sylfaen"/>
                <w:sz w:val="16"/>
                <w:szCs w:val="16"/>
                <w:lang w:val="hy-AM"/>
              </w:rPr>
              <w:t>և</w:t>
            </w:r>
            <w:r w:rsidRPr="00AC3325">
              <w:rPr>
                <w:rFonts w:ascii="Sylfaen" w:hAnsi="Sylfaen" w:cs="Arial LatArm"/>
                <w:sz w:val="16"/>
                <w:szCs w:val="16"/>
                <w:lang w:val="hy-AM"/>
              </w:rPr>
              <w:t xml:space="preserve"> </w:t>
            </w:r>
            <w:r w:rsidRPr="00AC3325">
              <w:rPr>
                <w:rFonts w:ascii="Sylfaen" w:hAnsi="Sylfaen" w:cs="Sylfaen"/>
                <w:sz w:val="16"/>
                <w:szCs w:val="16"/>
                <w:lang w:val="hy-AM"/>
              </w:rPr>
              <w:t>մետաղյա</w:t>
            </w:r>
            <w:r w:rsidRPr="00AC3325">
              <w:rPr>
                <w:rFonts w:ascii="Sylfaen" w:hAnsi="Sylfaen" w:cs="Arial LatArm"/>
                <w:sz w:val="16"/>
                <w:szCs w:val="16"/>
                <w:lang w:val="hy-AM"/>
              </w:rPr>
              <w:t xml:space="preserve"> </w:t>
            </w:r>
            <w:r w:rsidRPr="00AC3325">
              <w:rPr>
                <w:rFonts w:ascii="Sylfaen" w:hAnsi="Sylfaen" w:cs="Sylfaen"/>
                <w:sz w:val="16"/>
                <w:szCs w:val="16"/>
                <w:lang w:val="hy-AM"/>
              </w:rPr>
              <w:t>կամ</w:t>
            </w:r>
            <w:r w:rsidRPr="00AC3325">
              <w:rPr>
                <w:rFonts w:ascii="Sylfaen" w:hAnsi="Sylfaen" w:cs="Arial LatArm"/>
                <w:sz w:val="16"/>
                <w:szCs w:val="16"/>
                <w:lang w:val="hy-AM"/>
              </w:rPr>
              <w:t xml:space="preserve"> </w:t>
            </w:r>
            <w:r w:rsidRPr="00AC3325">
              <w:rPr>
                <w:rFonts w:ascii="Sylfaen" w:hAnsi="Sylfaen" w:cs="Sylfaen"/>
                <w:sz w:val="16"/>
                <w:szCs w:val="16"/>
                <w:lang w:val="hy-AM"/>
              </w:rPr>
              <w:t>ապակե</w:t>
            </w:r>
            <w:r w:rsidRPr="00AC3325">
              <w:rPr>
                <w:rFonts w:ascii="Sylfaen" w:hAnsi="Sylfaen" w:cs="Arial LatArm"/>
                <w:sz w:val="16"/>
                <w:szCs w:val="16"/>
                <w:lang w:val="hy-AM"/>
              </w:rPr>
              <w:t xml:space="preserve"> </w:t>
            </w:r>
            <w:r w:rsidRPr="00AC3325">
              <w:rPr>
                <w:rFonts w:ascii="Sylfaen" w:hAnsi="Sylfaen" w:cs="Sylfaen"/>
                <w:sz w:val="16"/>
                <w:szCs w:val="16"/>
                <w:lang w:val="hy-AM"/>
              </w:rPr>
              <w:t>բանկաներում</w:t>
            </w:r>
            <w:r w:rsidRPr="00AC3325">
              <w:rPr>
                <w:rFonts w:ascii="Sylfaen" w:hAnsi="Sylfaen" w:cs="Arial LatArm"/>
                <w:sz w:val="16"/>
                <w:szCs w:val="16"/>
                <w:lang w:val="hy-AM"/>
              </w:rPr>
              <w:t xml:space="preserve">, </w:t>
            </w:r>
            <w:r w:rsidRPr="00AC3325">
              <w:rPr>
                <w:rFonts w:ascii="Sylfaen" w:hAnsi="Sylfaen" w:cs="Sylfaen"/>
                <w:sz w:val="16"/>
                <w:szCs w:val="16"/>
                <w:lang w:val="hy-AM"/>
              </w:rPr>
              <w:t>ինչպես</w:t>
            </w:r>
            <w:r w:rsidRPr="00AC3325">
              <w:rPr>
                <w:rFonts w:ascii="Sylfaen" w:hAnsi="Sylfaen" w:cs="Arial LatArm"/>
                <w:sz w:val="16"/>
                <w:szCs w:val="16"/>
                <w:lang w:val="hy-AM"/>
              </w:rPr>
              <w:t xml:space="preserve"> </w:t>
            </w:r>
            <w:r w:rsidRPr="00AC3325">
              <w:rPr>
                <w:rFonts w:ascii="Sylfaen" w:hAnsi="Sylfaen" w:cs="Sylfaen"/>
                <w:sz w:val="16"/>
                <w:szCs w:val="16"/>
                <w:lang w:val="hy-AM"/>
              </w:rPr>
              <w:t>նաև</w:t>
            </w:r>
            <w:r w:rsidRPr="00AC3325">
              <w:rPr>
                <w:rFonts w:ascii="Sylfaen" w:hAnsi="Sylfaen" w:cs="Arial LatArm"/>
                <w:sz w:val="16"/>
                <w:szCs w:val="16"/>
                <w:lang w:val="hy-AM"/>
              </w:rPr>
              <w:t xml:space="preserve"> </w:t>
            </w:r>
            <w:r w:rsidRPr="00AC3325">
              <w:rPr>
                <w:rFonts w:ascii="Sylfaen" w:hAnsi="Sylfaen" w:cs="Sylfaen"/>
                <w:sz w:val="16"/>
                <w:szCs w:val="16"/>
                <w:lang w:val="hy-AM"/>
              </w:rPr>
              <w:t>ոչ</w:t>
            </w:r>
            <w:r w:rsidRPr="00AC3325">
              <w:rPr>
                <w:rFonts w:ascii="Sylfaen" w:hAnsi="Sylfaen" w:cs="Arial LatArm"/>
                <w:sz w:val="16"/>
                <w:szCs w:val="16"/>
                <w:lang w:val="hy-AM"/>
              </w:rPr>
              <w:t xml:space="preserve"> </w:t>
            </w:r>
            <w:r w:rsidRPr="00AC3325">
              <w:rPr>
                <w:rFonts w:ascii="Sylfaen" w:hAnsi="Sylfaen" w:cs="Sylfaen"/>
                <w:sz w:val="16"/>
                <w:szCs w:val="16"/>
                <w:lang w:val="hy-AM"/>
              </w:rPr>
              <w:t>կշռաբաժանված</w:t>
            </w:r>
            <w:r w:rsidRPr="00AC3325">
              <w:rPr>
                <w:rFonts w:ascii="Sylfaen" w:hAnsi="Sylfaen" w:cs="Arial LatArm"/>
                <w:sz w:val="16"/>
                <w:szCs w:val="16"/>
                <w:lang w:val="hy-AM"/>
              </w:rPr>
              <w:t xml:space="preserve">, </w:t>
            </w:r>
            <w:r w:rsidRPr="00AC3325">
              <w:rPr>
                <w:rFonts w:ascii="Sylfaen" w:hAnsi="Sylfaen"/>
                <w:sz w:val="18"/>
                <w:szCs w:val="18"/>
                <w:lang w:val="hy-AM"/>
              </w:rPr>
              <w:t>ԳՕՍՏ 108-76, Անվտանգությունը և մակնշումը` N 2-III-4.9-01-2010 հիգիենիկ նորմատիվների և &lt;&lt;Սննդամթերքի անվտանգության մասին &gt;&gt; ՀՀ օրենքի 8-րդ հոդվածի:</w:t>
            </w:r>
          </w:p>
          <w:p w:rsidR="0098707A" w:rsidRPr="001D0CA2" w:rsidRDefault="0098707A" w:rsidP="009C51C4">
            <w:pP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4500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18000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4</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4D3642">
              <w:rPr>
                <w:rFonts w:ascii="Sylfaen" w:hAnsi="Sylfaen" w:cs="Sylfaen"/>
                <w:sz w:val="18"/>
                <w:szCs w:val="18"/>
                <w:lang w:val="ru-RU"/>
              </w:rPr>
              <w:t>ք</w:t>
            </w:r>
            <w:r w:rsidRPr="004D3642">
              <w:rPr>
                <w:rFonts w:ascii="Sylfaen" w:hAnsi="Sylfaen" w:cs="Arial LatArm"/>
                <w:sz w:val="18"/>
                <w:szCs w:val="18"/>
                <w:lang w:val="nb-NO"/>
              </w:rPr>
              <w:t>.</w:t>
            </w:r>
            <w:r w:rsidRPr="004D3642">
              <w:rPr>
                <w:rFonts w:ascii="Sylfaen" w:hAnsi="Sylfaen" w:cs="Sylfaen"/>
                <w:sz w:val="18"/>
                <w:szCs w:val="18"/>
              </w:rPr>
              <w:t>Վեդի</w:t>
            </w:r>
            <w:r w:rsidRPr="004D3642">
              <w:rPr>
                <w:rFonts w:ascii="Sylfaen" w:hAnsi="Sylfaen" w:cs="Sylfaen"/>
                <w:sz w:val="18"/>
                <w:szCs w:val="18"/>
                <w:lang w:val="nb-NO"/>
              </w:rPr>
              <w:t xml:space="preserve"> </w:t>
            </w:r>
            <w:r w:rsidRPr="004D3642">
              <w:rPr>
                <w:rFonts w:ascii="Sylfaen" w:hAnsi="Sylfaen" w:cs="Sylfaen"/>
                <w:sz w:val="18"/>
                <w:szCs w:val="18"/>
                <w:lang w:val="ru-RU"/>
              </w:rPr>
              <w:t>Կասյան</w:t>
            </w:r>
            <w:r w:rsidRPr="004D3642">
              <w:rPr>
                <w:rFonts w:ascii="Sylfaen" w:hAnsi="Sylfaen" w:cs="Sylfaen"/>
                <w:sz w:val="18"/>
                <w:szCs w:val="18"/>
                <w:lang w:val="nb-NO"/>
              </w:rPr>
              <w:t xml:space="preserve"> </w:t>
            </w:r>
            <w:r w:rsidRPr="004D364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4</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Sylfaen" w:hAnsi="Sylfaen" w:cs="Sylfaen"/>
                <w:b/>
                <w:sz w:val="16"/>
                <w:szCs w:val="16"/>
                <w:lang w:val="ru-RU"/>
              </w:rPr>
            </w:pPr>
          </w:p>
          <w:p w:rsidR="0098707A" w:rsidRPr="00C95FAC" w:rsidRDefault="0098707A" w:rsidP="009C51C4">
            <w:pPr>
              <w:jc w:val="center"/>
              <w:rPr>
                <w:rFonts w:ascii="Sylfaen" w:hAnsi="Sylfaen" w:cs="Sylfaen"/>
                <w:b/>
                <w:sz w:val="16"/>
                <w:szCs w:val="16"/>
                <w:lang w:val="ru-RU"/>
              </w:rPr>
            </w:pPr>
          </w:p>
          <w:p w:rsidR="0098707A" w:rsidRPr="00C95FAC" w:rsidRDefault="0098707A" w:rsidP="009C51C4">
            <w:pPr>
              <w:jc w:val="center"/>
              <w:rPr>
                <w:rFonts w:ascii="Sylfaen" w:hAnsi="Sylfaen" w:cs="Sylfaen"/>
                <w:b/>
                <w:sz w:val="16"/>
                <w:szCs w:val="16"/>
                <w:lang w:val="ru-RU"/>
              </w:rPr>
            </w:pPr>
          </w:p>
          <w:p w:rsidR="0098707A" w:rsidRPr="00C95FAC" w:rsidRDefault="0098707A" w:rsidP="009C51C4">
            <w:pPr>
              <w:jc w:val="center"/>
              <w:rPr>
                <w:rFonts w:ascii="Sylfaen" w:hAnsi="Sylfaen" w:cs="Sylfaen"/>
                <w:b/>
                <w:sz w:val="16"/>
                <w:szCs w:val="16"/>
                <w:lang w:val="ru-RU"/>
              </w:rPr>
            </w:pPr>
          </w:p>
          <w:p w:rsidR="0098707A" w:rsidRPr="00C95FAC" w:rsidRDefault="0098707A" w:rsidP="009C51C4">
            <w:pPr>
              <w:jc w:val="center"/>
              <w:rPr>
                <w:rFonts w:ascii="Sylfaen" w:hAnsi="Sylfaen" w:cs="Sylfaen"/>
                <w:b/>
                <w:sz w:val="16"/>
                <w:szCs w:val="16"/>
                <w:lang w:val="ru-RU"/>
              </w:rPr>
            </w:pPr>
          </w:p>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5</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Pr>
                <w:rFonts w:ascii="Sylfaen" w:hAnsi="Sylfaen"/>
                <w:b/>
                <w:sz w:val="16"/>
                <w:szCs w:val="16"/>
              </w:rPr>
              <w:t>15842310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Կոնֆետ</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C94A84" w:rsidP="00AC03C4">
            <w:pPr>
              <w:jc w:val="center"/>
              <w:rPr>
                <w:rFonts w:ascii="Sylfaen" w:hAnsi="Sylfaen"/>
                <w:sz w:val="16"/>
                <w:szCs w:val="16"/>
              </w:rPr>
            </w:pPr>
            <w:r w:rsidRPr="00921B17">
              <w:rPr>
                <w:rFonts w:ascii="Sylfaen" w:hAnsi="Sylfaen" w:cs="Sylfaen"/>
                <w:sz w:val="18"/>
                <w:szCs w:val="18"/>
              </w:rPr>
              <w:t>Մալմելադ տեղական։ Կախված տեսակից խոնավության զանգվածային մասը` 4</w:t>
            </w:r>
            <w:r>
              <w:rPr>
                <w:rFonts w:ascii="Sylfaen" w:hAnsi="Sylfaen" w:cs="Sylfaen"/>
                <w:sz w:val="18"/>
                <w:szCs w:val="18"/>
              </w:rPr>
              <w:t>-25 %-ից ոչ ավել, փաթեթավորված,</w:t>
            </w:r>
            <w:r w:rsidRPr="00921B17">
              <w:rPr>
                <w:rFonts w:ascii="Sylfaen" w:hAnsi="Sylfaen" w:cs="Sylfaen"/>
                <w:sz w:val="18"/>
                <w:szCs w:val="18"/>
              </w:rPr>
              <w:t>`  կշռածրարված տուփերով, խառը համային տեսականիով։ Անվտանգությունը` ըստ N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1950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185250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95</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4D3642">
              <w:rPr>
                <w:rFonts w:ascii="Sylfaen" w:hAnsi="Sylfaen" w:cs="Sylfaen"/>
                <w:sz w:val="18"/>
                <w:szCs w:val="18"/>
                <w:lang w:val="ru-RU"/>
              </w:rPr>
              <w:t>ք</w:t>
            </w:r>
            <w:r w:rsidRPr="004D3642">
              <w:rPr>
                <w:rFonts w:ascii="Sylfaen" w:hAnsi="Sylfaen" w:cs="Arial LatArm"/>
                <w:sz w:val="18"/>
                <w:szCs w:val="18"/>
                <w:lang w:val="nb-NO"/>
              </w:rPr>
              <w:t>.</w:t>
            </w:r>
            <w:r w:rsidRPr="004D3642">
              <w:rPr>
                <w:rFonts w:ascii="Sylfaen" w:hAnsi="Sylfaen" w:cs="Sylfaen"/>
                <w:sz w:val="18"/>
                <w:szCs w:val="18"/>
              </w:rPr>
              <w:t>Վեդի</w:t>
            </w:r>
            <w:r w:rsidRPr="004D3642">
              <w:rPr>
                <w:rFonts w:ascii="Sylfaen" w:hAnsi="Sylfaen" w:cs="Sylfaen"/>
                <w:sz w:val="18"/>
                <w:szCs w:val="18"/>
                <w:lang w:val="nb-NO"/>
              </w:rPr>
              <w:t xml:space="preserve"> </w:t>
            </w:r>
            <w:r w:rsidRPr="004D3642">
              <w:rPr>
                <w:rFonts w:ascii="Sylfaen" w:hAnsi="Sylfaen" w:cs="Sylfaen"/>
                <w:sz w:val="18"/>
                <w:szCs w:val="18"/>
                <w:lang w:val="ru-RU"/>
              </w:rPr>
              <w:t>Կասյան</w:t>
            </w:r>
            <w:r w:rsidRPr="004D3642">
              <w:rPr>
                <w:rFonts w:ascii="Sylfaen" w:hAnsi="Sylfaen" w:cs="Sylfaen"/>
                <w:sz w:val="18"/>
                <w:szCs w:val="18"/>
                <w:lang w:val="nb-NO"/>
              </w:rPr>
              <w:t xml:space="preserve"> </w:t>
            </w:r>
            <w:r w:rsidRPr="004D364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95</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C95FAC">
              <w:rPr>
                <w:rFonts w:ascii="Sylfaen" w:hAnsi="Sylfaen"/>
                <w:sz w:val="16"/>
                <w:szCs w:val="16"/>
                <w:lang w:val="ru-RU"/>
              </w:rPr>
              <w:t xml:space="preserve"> </w:t>
            </w:r>
            <w:r w:rsidRPr="001D0CA2">
              <w:rPr>
                <w:rFonts w:ascii="Sylfaen" w:hAnsi="Sylfaen"/>
                <w:sz w:val="16"/>
                <w:szCs w:val="16"/>
              </w:rPr>
              <w:t>6</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Pr>
                <w:rFonts w:ascii="Sylfaen" w:hAnsi="Sylfaen"/>
                <w:b/>
                <w:sz w:val="16"/>
                <w:szCs w:val="16"/>
              </w:rPr>
              <w:t>15850000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Մակարոնեղեն</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AC03C4">
            <w:pPr>
              <w:jc w:val="center"/>
              <w:rPr>
                <w:rFonts w:ascii="Sylfaen" w:hAnsi="Sylfaen"/>
                <w:sz w:val="16"/>
                <w:szCs w:val="16"/>
              </w:rPr>
            </w:pPr>
            <w:r w:rsidRPr="005E7A9D">
              <w:rPr>
                <w:rFonts w:ascii="Arial Unicode" w:hAnsi="Arial Unicode"/>
                <w:color w:val="000000"/>
                <w:sz w:val="16"/>
                <w:szCs w:val="16"/>
                <w:shd w:val="clear" w:color="auto" w:fill="FFFFFF"/>
              </w:rPr>
              <w:t xml:space="preserve">Մակարոն (լապշա) կամ համարժեքը: Մակարոնեղեն անդրոժ խմորից, կախված ալյուրի տեսակից և որակից` A (պինդ ցորենի ալյուրից), Б (փափուկ </w:t>
            </w:r>
            <w:r w:rsidRPr="005E7A9D">
              <w:rPr>
                <w:rFonts w:ascii="Arial Unicode" w:hAnsi="Arial Unicode"/>
                <w:color w:val="000000"/>
                <w:sz w:val="16"/>
                <w:szCs w:val="16"/>
                <w:shd w:val="clear" w:color="auto" w:fill="FFFFFF"/>
              </w:rPr>
              <w:lastRenderedPageBreak/>
              <w:t xml:space="preserve">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lastRenderedPageBreak/>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67500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F421DC">
            <w:pPr>
              <w:rPr>
                <w:rFonts w:ascii="Sylfaen" w:hAnsi="Sylfaen"/>
                <w:sz w:val="16"/>
                <w:szCs w:val="16"/>
                <w:lang w:val="ru-RU"/>
              </w:rPr>
            </w:pPr>
            <w:r>
              <w:rPr>
                <w:rFonts w:ascii="Sylfaen" w:hAnsi="Sylfaen"/>
                <w:sz w:val="16"/>
                <w:szCs w:val="16"/>
              </w:rPr>
              <w:t>1</w:t>
            </w:r>
            <w:r>
              <w:rPr>
                <w:rFonts w:ascii="Sylfaen" w:hAnsi="Sylfaen"/>
                <w:sz w:val="16"/>
                <w:szCs w:val="16"/>
                <w:lang w:val="ru-RU"/>
              </w:rPr>
              <w:t>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1A0BC3">
              <w:rPr>
                <w:rFonts w:ascii="Sylfaen" w:hAnsi="Sylfaen" w:cs="Sylfaen"/>
                <w:sz w:val="18"/>
                <w:szCs w:val="18"/>
                <w:lang w:val="ru-RU"/>
              </w:rPr>
              <w:t>ք</w:t>
            </w:r>
            <w:r w:rsidRPr="001A0BC3">
              <w:rPr>
                <w:rFonts w:ascii="Sylfaen" w:hAnsi="Sylfaen" w:cs="Arial LatArm"/>
                <w:sz w:val="18"/>
                <w:szCs w:val="18"/>
                <w:lang w:val="nb-NO"/>
              </w:rPr>
              <w:t>.</w:t>
            </w:r>
            <w:r w:rsidRPr="001A0BC3">
              <w:rPr>
                <w:rFonts w:ascii="Sylfaen" w:hAnsi="Sylfaen" w:cs="Sylfaen"/>
                <w:sz w:val="18"/>
                <w:szCs w:val="18"/>
              </w:rPr>
              <w:t>Վեդի</w:t>
            </w:r>
            <w:r w:rsidRPr="001A0BC3">
              <w:rPr>
                <w:rFonts w:ascii="Sylfaen" w:hAnsi="Sylfaen" w:cs="Sylfaen"/>
                <w:sz w:val="18"/>
                <w:szCs w:val="18"/>
                <w:lang w:val="nb-NO"/>
              </w:rPr>
              <w:t xml:space="preserve"> </w:t>
            </w:r>
            <w:r w:rsidRPr="001A0BC3">
              <w:rPr>
                <w:rFonts w:ascii="Sylfaen" w:hAnsi="Sylfaen" w:cs="Sylfaen"/>
                <w:sz w:val="18"/>
                <w:szCs w:val="18"/>
                <w:lang w:val="ru-RU"/>
              </w:rPr>
              <w:t>Կասյան</w:t>
            </w:r>
            <w:r w:rsidRPr="001A0BC3">
              <w:rPr>
                <w:rFonts w:ascii="Sylfaen" w:hAnsi="Sylfaen" w:cs="Sylfaen"/>
                <w:sz w:val="18"/>
                <w:szCs w:val="18"/>
                <w:lang w:val="nb-NO"/>
              </w:rPr>
              <w:t xml:space="preserve"> </w:t>
            </w:r>
            <w:r w:rsidRPr="001A0BC3">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F421DC">
            <w:pPr>
              <w:jc w:val="center"/>
              <w:rPr>
                <w:rFonts w:ascii="Sylfaen" w:hAnsi="Sylfaen"/>
                <w:sz w:val="16"/>
                <w:szCs w:val="16"/>
                <w:lang w:val="ru-RU"/>
              </w:rPr>
            </w:pPr>
            <w:r>
              <w:rPr>
                <w:rFonts w:ascii="Sylfaen" w:hAnsi="Sylfaen"/>
                <w:sz w:val="16"/>
                <w:szCs w:val="16"/>
              </w:rPr>
              <w:t>1</w:t>
            </w:r>
            <w:r>
              <w:rPr>
                <w:rFonts w:ascii="Sylfaen" w:hAnsi="Sylfaen"/>
                <w:sz w:val="16"/>
                <w:szCs w:val="16"/>
                <w:lang w:val="ru-RU"/>
              </w:rPr>
              <w:t>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lastRenderedPageBreak/>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826"/>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lastRenderedPageBreak/>
              <w:t>7</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r w:rsidRPr="005E7A9D">
              <w:rPr>
                <w:rFonts w:ascii="Sylfaen" w:hAnsi="Sylfaen"/>
                <w:b/>
                <w:sz w:val="16"/>
                <w:szCs w:val="16"/>
              </w:rPr>
              <w:t>15851100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Մակարոն</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AC03C4">
            <w:pPr>
              <w:jc w:val="center"/>
              <w:rPr>
                <w:rFonts w:ascii="Sylfaen" w:hAnsi="Sylfaen"/>
                <w:sz w:val="16"/>
                <w:szCs w:val="16"/>
              </w:rPr>
            </w:pPr>
            <w:r w:rsidRPr="005E7A9D">
              <w:rPr>
                <w:rFonts w:ascii="Arial Unicode" w:hAnsi="Arial Unicode"/>
                <w:color w:val="000000"/>
                <w:sz w:val="16"/>
                <w:szCs w:val="16"/>
                <w:shd w:val="clear" w:color="auto" w:fill="FFFFFF"/>
              </w:rPr>
              <w:t xml:space="preserve">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8-րդ հոդվածի Պիտանելիության ժամկետը ոչ պակաս քան 80 %: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67500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1A0BC3">
              <w:rPr>
                <w:rFonts w:ascii="Sylfaen" w:hAnsi="Sylfaen" w:cs="Sylfaen"/>
                <w:sz w:val="18"/>
                <w:szCs w:val="18"/>
                <w:lang w:val="ru-RU"/>
              </w:rPr>
              <w:t>ք</w:t>
            </w:r>
            <w:r w:rsidRPr="001A0BC3">
              <w:rPr>
                <w:rFonts w:ascii="Sylfaen" w:hAnsi="Sylfaen" w:cs="Arial LatArm"/>
                <w:sz w:val="18"/>
                <w:szCs w:val="18"/>
                <w:lang w:val="nb-NO"/>
              </w:rPr>
              <w:t>.</w:t>
            </w:r>
            <w:r w:rsidRPr="001A0BC3">
              <w:rPr>
                <w:rFonts w:ascii="Sylfaen" w:hAnsi="Sylfaen" w:cs="Sylfaen"/>
                <w:sz w:val="18"/>
                <w:szCs w:val="18"/>
              </w:rPr>
              <w:t>Վեդի</w:t>
            </w:r>
            <w:r w:rsidRPr="001A0BC3">
              <w:rPr>
                <w:rFonts w:ascii="Sylfaen" w:hAnsi="Sylfaen" w:cs="Sylfaen"/>
                <w:sz w:val="18"/>
                <w:szCs w:val="18"/>
                <w:lang w:val="nb-NO"/>
              </w:rPr>
              <w:t xml:space="preserve"> </w:t>
            </w:r>
            <w:r w:rsidRPr="001A0BC3">
              <w:rPr>
                <w:rFonts w:ascii="Sylfaen" w:hAnsi="Sylfaen" w:cs="Sylfaen"/>
                <w:sz w:val="18"/>
                <w:szCs w:val="18"/>
                <w:lang w:val="ru-RU"/>
              </w:rPr>
              <w:t>Կասյան</w:t>
            </w:r>
            <w:r w:rsidRPr="001A0BC3">
              <w:rPr>
                <w:rFonts w:ascii="Sylfaen" w:hAnsi="Sylfaen" w:cs="Sylfaen"/>
                <w:sz w:val="18"/>
                <w:szCs w:val="18"/>
                <w:lang w:val="nb-NO"/>
              </w:rPr>
              <w:t xml:space="preserve"> </w:t>
            </w:r>
            <w:r w:rsidRPr="001A0BC3">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F421DC">
            <w:pPr>
              <w:jc w:val="center"/>
              <w:rPr>
                <w:rFonts w:ascii="Sylfaen" w:hAnsi="Sylfaen"/>
                <w:sz w:val="16"/>
                <w:szCs w:val="16"/>
                <w:lang w:val="ru-RU"/>
              </w:rPr>
            </w:pPr>
            <w:r>
              <w:rPr>
                <w:rFonts w:ascii="Sylfaen" w:hAnsi="Sylfaen"/>
                <w:sz w:val="16"/>
                <w:szCs w:val="16"/>
              </w:rPr>
              <w:t>1</w:t>
            </w:r>
            <w:r>
              <w:rPr>
                <w:rFonts w:ascii="Sylfaen" w:hAnsi="Sylfaen"/>
                <w:sz w:val="16"/>
                <w:szCs w:val="16"/>
                <w:lang w:val="ru-RU"/>
              </w:rPr>
              <w:t>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Pr>
                <w:rFonts w:ascii="Sylfaen" w:hAnsi="Sylfaen"/>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8</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1D0CA2">
              <w:rPr>
                <w:rFonts w:ascii="Sylfaen" w:hAnsi="Sylfaen"/>
                <w:b/>
                <w:sz w:val="16"/>
                <w:szCs w:val="16"/>
              </w:rPr>
              <w:t>15863200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Թեյ</w:t>
            </w:r>
          </w:p>
        </w:tc>
        <w:tc>
          <w:tcPr>
            <w:tcW w:w="830"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sz w:val="16"/>
                <w:szCs w:val="16"/>
              </w:rPr>
            </w:pPr>
            <w:r w:rsidRPr="001D0CA2">
              <w:rPr>
                <w:rFonts w:ascii="Sylfaen" w:hAnsi="Sylfaen"/>
                <w:sz w:val="16"/>
                <w:szCs w:val="16"/>
              </w:rPr>
              <w:t xml:space="preserve">ՀՀ կամ </w:t>
            </w:r>
            <w:r w:rsidRPr="005E7A9D">
              <w:rPr>
                <w:rFonts w:ascii="Sylfaen" w:hAnsi="Sylfaen"/>
                <w:sz w:val="16"/>
                <w:szCs w:val="16"/>
              </w:rPr>
              <w:t>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r w:rsidRPr="001D0CA2">
              <w:rPr>
                <w:rFonts w:ascii="Sylfaen" w:hAnsi="Sylfaen"/>
                <w:sz w:val="16"/>
                <w:szCs w:val="16"/>
              </w:rPr>
              <w:t xml:space="preserve">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w:t>
            </w:r>
          </w:p>
          <w:p w:rsidR="0098707A" w:rsidRPr="005E7A9D" w:rsidRDefault="0098707A" w:rsidP="00AC03C4">
            <w:pPr>
              <w:jc w:val="center"/>
              <w:rPr>
                <w:rFonts w:ascii="Arial Unicode" w:hAnsi="Arial Unicode"/>
                <w:color w:val="000000"/>
                <w:sz w:val="16"/>
                <w:szCs w:val="16"/>
                <w:shd w:val="clear" w:color="auto" w:fill="FFFFFF"/>
              </w:rPr>
            </w:pPr>
            <w:r w:rsidRPr="001D0CA2">
              <w:rPr>
                <w:rFonts w:ascii="Sylfaen" w:hAnsi="Sylfaen"/>
                <w:sz w:val="16"/>
                <w:szCs w:val="16"/>
              </w:rPr>
              <w:t>Սննդամթերքի անվտանգության մասին” ՀՀ օրենքի 8-րդ հոդվածի</w:t>
            </w:r>
            <w:r w:rsidRPr="001D0CA2">
              <w:rPr>
                <w:rFonts w:ascii="GHEA Grapalat" w:hAnsi="GHEA Grapalat"/>
                <w:b/>
                <w:i/>
                <w:sz w:val="16"/>
                <w:szCs w:val="16"/>
                <w:lang w:val="en-AU"/>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տուֆ</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750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37500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1A0BC3">
              <w:rPr>
                <w:rFonts w:ascii="Sylfaen" w:hAnsi="Sylfaen" w:cs="Sylfaen"/>
                <w:sz w:val="18"/>
                <w:szCs w:val="18"/>
                <w:lang w:val="ru-RU"/>
              </w:rPr>
              <w:t>ք</w:t>
            </w:r>
            <w:r w:rsidRPr="001A0BC3">
              <w:rPr>
                <w:rFonts w:ascii="Sylfaen" w:hAnsi="Sylfaen" w:cs="Arial LatArm"/>
                <w:sz w:val="18"/>
                <w:szCs w:val="18"/>
                <w:lang w:val="nb-NO"/>
              </w:rPr>
              <w:t>.</w:t>
            </w:r>
            <w:r w:rsidRPr="001A0BC3">
              <w:rPr>
                <w:rFonts w:ascii="Sylfaen" w:hAnsi="Sylfaen" w:cs="Sylfaen"/>
                <w:sz w:val="18"/>
                <w:szCs w:val="18"/>
              </w:rPr>
              <w:t>Վեդի</w:t>
            </w:r>
            <w:r w:rsidRPr="001A0BC3">
              <w:rPr>
                <w:rFonts w:ascii="Sylfaen" w:hAnsi="Sylfaen" w:cs="Sylfaen"/>
                <w:sz w:val="18"/>
                <w:szCs w:val="18"/>
                <w:lang w:val="nb-NO"/>
              </w:rPr>
              <w:t xml:space="preserve"> </w:t>
            </w:r>
            <w:r w:rsidRPr="001A0BC3">
              <w:rPr>
                <w:rFonts w:ascii="Sylfaen" w:hAnsi="Sylfaen" w:cs="Sylfaen"/>
                <w:sz w:val="18"/>
                <w:szCs w:val="18"/>
                <w:lang w:val="ru-RU"/>
              </w:rPr>
              <w:t>Կասյան</w:t>
            </w:r>
            <w:r w:rsidRPr="001A0BC3">
              <w:rPr>
                <w:rFonts w:ascii="Sylfaen" w:hAnsi="Sylfaen" w:cs="Sylfaen"/>
                <w:sz w:val="18"/>
                <w:szCs w:val="18"/>
                <w:lang w:val="nb-NO"/>
              </w:rPr>
              <w:t xml:space="preserve"> </w:t>
            </w:r>
            <w:r w:rsidRPr="001A0BC3">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9</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15871256</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 Կարմիր Պղպեղ </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Պղպեղ կարմիր` աղացած, ԳՕՍՏ 29053-91։ Քաղցր, ընտիր  տեսակի, մինչև 1 կգ-ոց պոլիէթիլենային փաթեթավորմամբ։ Պիտանելիության ժամկետը արտադրման օրվանից ոչ պակաս 12 ամիս։ Պիտանելիության մնացորդային ժամկետը մատակարարման պահին ոչ պակաս, քան 70%։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4000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52000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13</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1A0BC3">
              <w:rPr>
                <w:rFonts w:ascii="Sylfaen" w:hAnsi="Sylfaen" w:cs="Sylfaen"/>
                <w:sz w:val="18"/>
                <w:szCs w:val="18"/>
                <w:lang w:val="ru-RU"/>
              </w:rPr>
              <w:t>ք</w:t>
            </w:r>
            <w:r w:rsidRPr="001A0BC3">
              <w:rPr>
                <w:rFonts w:ascii="Sylfaen" w:hAnsi="Sylfaen" w:cs="Arial LatArm"/>
                <w:sz w:val="18"/>
                <w:szCs w:val="18"/>
                <w:lang w:val="nb-NO"/>
              </w:rPr>
              <w:t>.</w:t>
            </w:r>
            <w:r w:rsidRPr="001A0BC3">
              <w:rPr>
                <w:rFonts w:ascii="Sylfaen" w:hAnsi="Sylfaen" w:cs="Sylfaen"/>
                <w:sz w:val="18"/>
                <w:szCs w:val="18"/>
              </w:rPr>
              <w:t>Վեդի</w:t>
            </w:r>
            <w:r w:rsidRPr="001A0BC3">
              <w:rPr>
                <w:rFonts w:ascii="Sylfaen" w:hAnsi="Sylfaen" w:cs="Sylfaen"/>
                <w:sz w:val="18"/>
                <w:szCs w:val="18"/>
                <w:lang w:val="nb-NO"/>
              </w:rPr>
              <w:t xml:space="preserve"> </w:t>
            </w:r>
            <w:r w:rsidRPr="001A0BC3">
              <w:rPr>
                <w:rFonts w:ascii="Sylfaen" w:hAnsi="Sylfaen" w:cs="Sylfaen"/>
                <w:sz w:val="18"/>
                <w:szCs w:val="18"/>
                <w:lang w:val="ru-RU"/>
              </w:rPr>
              <w:t>Կասյան</w:t>
            </w:r>
            <w:r w:rsidRPr="001A0BC3">
              <w:rPr>
                <w:rFonts w:ascii="Sylfaen" w:hAnsi="Sylfaen" w:cs="Sylfaen"/>
                <w:sz w:val="18"/>
                <w:szCs w:val="18"/>
                <w:lang w:val="nb-NO"/>
              </w:rPr>
              <w:t xml:space="preserve"> </w:t>
            </w:r>
            <w:r w:rsidRPr="001A0BC3">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13</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10</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sidRPr="001D0CA2">
              <w:rPr>
                <w:rFonts w:ascii="Sylfaen" w:hAnsi="Sylfaen"/>
                <w:b/>
                <w:sz w:val="16"/>
                <w:szCs w:val="16"/>
              </w:rPr>
              <w:t>15872400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Կերակրի աղ</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AC03C4">
            <w:pPr>
              <w:rPr>
                <w:rFonts w:ascii="Sylfaen" w:hAnsi="Sylfaen"/>
                <w:sz w:val="16"/>
                <w:szCs w:val="16"/>
              </w:rPr>
            </w:pPr>
            <w:r w:rsidRPr="001D0CA2">
              <w:rPr>
                <w:rFonts w:ascii="Sylfaen" w:hAnsi="Sylfaen"/>
                <w:sz w:val="16"/>
                <w:szCs w:val="16"/>
              </w:rPr>
              <w:t xml:space="preserve">Կերակրի աղ` բարձր տեսակի, յոդացված ՀՍՏ 239-2005 Պիտանելիության ժամկետը արտադրման օրվանից ոչ պակաս 12 ամիս: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180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30600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170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5472C2">
              <w:rPr>
                <w:rFonts w:ascii="Sylfaen" w:hAnsi="Sylfaen" w:cs="Sylfaen"/>
                <w:sz w:val="18"/>
                <w:szCs w:val="18"/>
                <w:lang w:val="ru-RU"/>
              </w:rPr>
              <w:t>ք</w:t>
            </w:r>
            <w:r w:rsidRPr="005472C2">
              <w:rPr>
                <w:rFonts w:ascii="Sylfaen" w:hAnsi="Sylfaen" w:cs="Arial LatArm"/>
                <w:sz w:val="18"/>
                <w:szCs w:val="18"/>
                <w:lang w:val="nb-NO"/>
              </w:rPr>
              <w:t>.</w:t>
            </w:r>
            <w:r w:rsidRPr="005472C2">
              <w:rPr>
                <w:rFonts w:ascii="Sylfaen" w:hAnsi="Sylfaen" w:cs="Sylfaen"/>
                <w:sz w:val="18"/>
                <w:szCs w:val="18"/>
              </w:rPr>
              <w:t>Վեդի</w:t>
            </w:r>
            <w:r w:rsidRPr="005472C2">
              <w:rPr>
                <w:rFonts w:ascii="Sylfaen" w:hAnsi="Sylfaen" w:cs="Sylfaen"/>
                <w:sz w:val="18"/>
                <w:szCs w:val="18"/>
                <w:lang w:val="nb-NO"/>
              </w:rPr>
              <w:t xml:space="preserve"> </w:t>
            </w:r>
            <w:r w:rsidRPr="005472C2">
              <w:rPr>
                <w:rFonts w:ascii="Sylfaen" w:hAnsi="Sylfaen" w:cs="Sylfaen"/>
                <w:sz w:val="18"/>
                <w:szCs w:val="18"/>
                <w:lang w:val="ru-RU"/>
              </w:rPr>
              <w:t>Կասյան</w:t>
            </w:r>
            <w:r w:rsidRPr="005472C2">
              <w:rPr>
                <w:rFonts w:ascii="Sylfaen" w:hAnsi="Sylfaen" w:cs="Sylfaen"/>
                <w:sz w:val="18"/>
                <w:szCs w:val="18"/>
                <w:lang w:val="nb-NO"/>
              </w:rPr>
              <w:t xml:space="preserve"> </w:t>
            </w:r>
            <w:r w:rsidRPr="005472C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170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lastRenderedPageBreak/>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lastRenderedPageBreak/>
              <w:t>11</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1587</w:t>
            </w:r>
            <w:r>
              <w:rPr>
                <w:rFonts w:ascii="Sylfaen" w:hAnsi="Sylfaen"/>
                <w:b/>
                <w:sz w:val="16"/>
                <w:szCs w:val="16"/>
              </w:rPr>
              <w:t>2600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Կերակրի սոդա</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AF040C">
              <w:rPr>
                <w:rFonts w:ascii="Arial LatArm" w:hAnsi="Arial LatArm"/>
                <w:color w:val="000000"/>
                <w:sz w:val="16"/>
                <w:szCs w:val="16"/>
                <w:shd w:val="clear" w:color="auto" w:fill="FFFFFF"/>
              </w:rPr>
              <w:t>Ü³ïñÇáõÙ »ñÏ³ÍË³çñ³ÍÝ³ÛÇÝ. ²Ýíï³Ý·áõÃÛáõÝÁ ¨ Ù³ÏÝßáõÙÁª N 2-III-4.9-01-2003 (è¸ ê³Ý äÇÝ 2.3.2-1078-01) ë³ÝÇï³ñ³Ñ³Ù³×³ñ³Ï³ÛÇÝ Ï³ÝáÝÝ»ñÇ ¨ ÝáñÙ»ñÇ ¨</w:t>
            </w:r>
            <w:r w:rsidRPr="005E7A9D">
              <w:rPr>
                <w:rFonts w:ascii="Arial Unicode" w:hAnsi="Arial Unicode"/>
                <w:color w:val="000000"/>
                <w:sz w:val="16"/>
                <w:szCs w:val="16"/>
                <w:shd w:val="clear" w:color="auto" w:fill="FFFFFF"/>
              </w:rPr>
              <w:t xml:space="preserve">  Սննդամթերքի անվտանգության </w:t>
            </w:r>
            <w:r w:rsidR="00AC03C4">
              <w:rPr>
                <w:rFonts w:ascii="Arial Unicode" w:hAnsi="Arial Unicode"/>
                <w:color w:val="000000"/>
                <w:sz w:val="16"/>
                <w:szCs w:val="16"/>
                <w:shd w:val="clear" w:color="auto" w:fill="FFFFFF"/>
              </w:rPr>
              <w:t xml:space="preserve">մասին” ՀՀ օրենքի 8-րդ հոդվածի </w:t>
            </w:r>
            <w:r w:rsidRPr="005E7A9D">
              <w:rPr>
                <w:rFonts w:ascii="Arial Unicode" w:hAnsi="Arial Unicode"/>
                <w:color w:val="000000"/>
                <w:sz w:val="16"/>
                <w:szCs w:val="16"/>
                <w:shd w:val="clear" w:color="auto" w:fill="FFFFFF"/>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տուփ</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350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1750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5</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5472C2">
              <w:rPr>
                <w:rFonts w:ascii="Sylfaen" w:hAnsi="Sylfaen" w:cs="Sylfaen"/>
                <w:sz w:val="18"/>
                <w:szCs w:val="18"/>
                <w:lang w:val="ru-RU"/>
              </w:rPr>
              <w:t>ք</w:t>
            </w:r>
            <w:r w:rsidRPr="005472C2">
              <w:rPr>
                <w:rFonts w:ascii="Sylfaen" w:hAnsi="Sylfaen" w:cs="Arial LatArm"/>
                <w:sz w:val="18"/>
                <w:szCs w:val="18"/>
                <w:lang w:val="nb-NO"/>
              </w:rPr>
              <w:t>.</w:t>
            </w:r>
            <w:r w:rsidRPr="005472C2">
              <w:rPr>
                <w:rFonts w:ascii="Sylfaen" w:hAnsi="Sylfaen" w:cs="Sylfaen"/>
                <w:sz w:val="18"/>
                <w:szCs w:val="18"/>
              </w:rPr>
              <w:t>Վեդի</w:t>
            </w:r>
            <w:r w:rsidRPr="005472C2">
              <w:rPr>
                <w:rFonts w:ascii="Sylfaen" w:hAnsi="Sylfaen" w:cs="Sylfaen"/>
                <w:sz w:val="18"/>
                <w:szCs w:val="18"/>
                <w:lang w:val="nb-NO"/>
              </w:rPr>
              <w:t xml:space="preserve"> </w:t>
            </w:r>
            <w:r w:rsidRPr="005472C2">
              <w:rPr>
                <w:rFonts w:ascii="Sylfaen" w:hAnsi="Sylfaen" w:cs="Sylfaen"/>
                <w:sz w:val="18"/>
                <w:szCs w:val="18"/>
                <w:lang w:val="ru-RU"/>
              </w:rPr>
              <w:t>Կասյան</w:t>
            </w:r>
            <w:r w:rsidRPr="005472C2">
              <w:rPr>
                <w:rFonts w:ascii="Sylfaen" w:hAnsi="Sylfaen" w:cs="Sylfaen"/>
                <w:sz w:val="18"/>
                <w:szCs w:val="18"/>
                <w:lang w:val="nb-NO"/>
              </w:rPr>
              <w:t xml:space="preserve"> </w:t>
            </w:r>
            <w:r w:rsidRPr="005472C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p>
          <w:p w:rsidR="0098707A" w:rsidRPr="00F421DC" w:rsidRDefault="0098707A" w:rsidP="009C51C4">
            <w:pPr>
              <w:jc w:val="center"/>
              <w:rPr>
                <w:rFonts w:ascii="Sylfaen" w:hAnsi="Sylfaen"/>
                <w:sz w:val="16"/>
                <w:szCs w:val="16"/>
                <w:lang w:val="ru-RU"/>
              </w:rPr>
            </w:pPr>
            <w:r>
              <w:rPr>
                <w:rFonts w:ascii="Sylfaen" w:hAnsi="Sylfaen"/>
                <w:sz w:val="16"/>
                <w:szCs w:val="16"/>
                <w:lang w:val="ru-RU"/>
              </w:rPr>
              <w:t>5</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12</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15898000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խմորիչ</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r w:rsidRPr="005E7A9D">
              <w:rPr>
                <w:rFonts w:ascii="Sylfaen" w:eastAsia="Tahoma" w:hAnsi="Sylfaen" w:cs="Tahoma"/>
                <w:sz w:val="16"/>
                <w:szCs w:val="16"/>
              </w:rPr>
              <w:t>տուփ</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300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5</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5472C2">
              <w:rPr>
                <w:rFonts w:ascii="Sylfaen" w:hAnsi="Sylfaen" w:cs="Sylfaen"/>
                <w:sz w:val="18"/>
                <w:szCs w:val="18"/>
                <w:lang w:val="ru-RU"/>
              </w:rPr>
              <w:t>ք</w:t>
            </w:r>
            <w:r w:rsidRPr="005472C2">
              <w:rPr>
                <w:rFonts w:ascii="Sylfaen" w:hAnsi="Sylfaen" w:cs="Arial LatArm"/>
                <w:sz w:val="18"/>
                <w:szCs w:val="18"/>
                <w:lang w:val="nb-NO"/>
              </w:rPr>
              <w:t>.</w:t>
            </w:r>
            <w:r w:rsidRPr="005472C2">
              <w:rPr>
                <w:rFonts w:ascii="Sylfaen" w:hAnsi="Sylfaen" w:cs="Sylfaen"/>
                <w:sz w:val="18"/>
                <w:szCs w:val="18"/>
              </w:rPr>
              <w:t>Վեդի</w:t>
            </w:r>
            <w:r w:rsidRPr="005472C2">
              <w:rPr>
                <w:rFonts w:ascii="Sylfaen" w:hAnsi="Sylfaen" w:cs="Sylfaen"/>
                <w:sz w:val="18"/>
                <w:szCs w:val="18"/>
                <w:lang w:val="nb-NO"/>
              </w:rPr>
              <w:t xml:space="preserve"> </w:t>
            </w:r>
            <w:r w:rsidRPr="005472C2">
              <w:rPr>
                <w:rFonts w:ascii="Sylfaen" w:hAnsi="Sylfaen" w:cs="Sylfaen"/>
                <w:sz w:val="18"/>
                <w:szCs w:val="18"/>
                <w:lang w:val="ru-RU"/>
              </w:rPr>
              <w:t>Կասյան</w:t>
            </w:r>
            <w:r w:rsidRPr="005472C2">
              <w:rPr>
                <w:rFonts w:ascii="Sylfaen" w:hAnsi="Sylfaen" w:cs="Sylfaen"/>
                <w:sz w:val="18"/>
                <w:szCs w:val="18"/>
                <w:lang w:val="nb-NO"/>
              </w:rPr>
              <w:t xml:space="preserve"> </w:t>
            </w:r>
            <w:r w:rsidRPr="005472C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5</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13</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sidRPr="001D0CA2">
              <w:rPr>
                <w:rFonts w:ascii="Sylfaen" w:hAnsi="Sylfaen"/>
                <w:b/>
                <w:sz w:val="16"/>
                <w:szCs w:val="16"/>
              </w:rPr>
              <w:t>15612180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Ալյուր բ/տ </w:t>
            </w:r>
          </w:p>
          <w:p w:rsidR="0098707A" w:rsidRPr="001D0CA2" w:rsidRDefault="0098707A" w:rsidP="009C51C4">
            <w:pPr>
              <w:rPr>
                <w:rFonts w:ascii="Sylfaen" w:hAnsi="Sylfaen"/>
                <w:sz w:val="16"/>
                <w:szCs w:val="16"/>
              </w:rPr>
            </w:pP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AC03C4">
            <w:pPr>
              <w:jc w:val="center"/>
              <w:rPr>
                <w:rFonts w:ascii="Sylfaen" w:hAnsi="Sylfaen"/>
                <w:sz w:val="16"/>
                <w:szCs w:val="16"/>
              </w:rPr>
            </w:pPr>
            <w:r w:rsidRPr="001D0CA2">
              <w:rPr>
                <w:rFonts w:ascii="Sylfaen" w:hAnsi="Sylfaen" w:cs="Sylfaen"/>
                <w:b/>
                <w:i/>
                <w:color w:val="000000"/>
                <w:sz w:val="16"/>
                <w:szCs w:val="16"/>
              </w:rPr>
              <w:t>Ցորենի</w:t>
            </w:r>
            <w:r w:rsidRPr="001D0CA2">
              <w:rPr>
                <w:rFonts w:ascii="Sylfaen" w:hAnsi="Sylfaen"/>
                <w:b/>
                <w:i/>
                <w:color w:val="000000"/>
                <w:sz w:val="16"/>
                <w:szCs w:val="16"/>
              </w:rPr>
              <w:t xml:space="preserve"> </w:t>
            </w:r>
            <w:r w:rsidR="00AC03C4">
              <w:rPr>
                <w:rFonts w:ascii="Sylfaen" w:hAnsi="Sylfaen" w:cs="Sylfaen"/>
                <w:b/>
                <w:i/>
                <w:color w:val="000000"/>
                <w:sz w:val="16"/>
                <w:szCs w:val="16"/>
              </w:rPr>
              <w:t xml:space="preserve">ալյուր </w:t>
            </w:r>
            <w:r w:rsidRPr="001D0CA2">
              <w:rPr>
                <w:rFonts w:ascii="Sylfaen" w:hAnsi="Sylfaen"/>
                <w:b/>
                <w:i/>
                <w:color w:val="000000"/>
                <w:sz w:val="16"/>
                <w:szCs w:val="16"/>
              </w:rPr>
              <w:t xml:space="preserve"> </w:t>
            </w:r>
            <w:r>
              <w:rPr>
                <w:rFonts w:ascii="Sylfaen" w:hAnsi="Sylfaen" w:cs="Sylfaen"/>
                <w:b/>
                <w:i/>
                <w:color w:val="000000"/>
                <w:sz w:val="16"/>
                <w:szCs w:val="16"/>
              </w:rPr>
              <w:t xml:space="preserve">բարձր տեսակի </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կողմնակի</w:t>
            </w:r>
            <w:r w:rsidRPr="001D0CA2">
              <w:rPr>
                <w:rFonts w:ascii="Sylfaen" w:hAnsi="Sylfaen"/>
                <w:b/>
                <w:i/>
                <w:color w:val="000000"/>
                <w:sz w:val="16"/>
                <w:szCs w:val="16"/>
              </w:rPr>
              <w:t xml:space="preserve"> </w:t>
            </w:r>
            <w:r w:rsidRPr="001D0CA2">
              <w:rPr>
                <w:rFonts w:ascii="Sylfaen" w:hAnsi="Sylfaen" w:cs="Sylfaen"/>
                <w:b/>
                <w:i/>
                <w:color w:val="000000"/>
                <w:sz w:val="16"/>
                <w:szCs w:val="16"/>
              </w:rPr>
              <w:t>համի</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հոտի</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թթվության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դառնության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առանց</w:t>
            </w:r>
            <w:r w:rsidRPr="001D0CA2">
              <w:rPr>
                <w:rFonts w:ascii="Sylfaen" w:hAnsi="Sylfaen"/>
                <w:b/>
                <w:i/>
                <w:color w:val="000000"/>
                <w:sz w:val="16"/>
                <w:szCs w:val="16"/>
              </w:rPr>
              <w:t xml:space="preserve"> </w:t>
            </w:r>
            <w:r w:rsidRPr="001D0CA2">
              <w:rPr>
                <w:rFonts w:ascii="Sylfaen" w:hAnsi="Sylfaen" w:cs="Sylfaen"/>
                <w:b/>
                <w:i/>
                <w:color w:val="000000"/>
                <w:sz w:val="16"/>
                <w:szCs w:val="16"/>
              </w:rPr>
              <w:t>փտահոտի</w:t>
            </w:r>
            <w:r w:rsidRPr="001D0CA2">
              <w:rPr>
                <w:rFonts w:ascii="Sylfaen" w:hAnsi="Sylfaen"/>
                <w:b/>
                <w:i/>
                <w:color w:val="000000"/>
                <w:sz w:val="16"/>
                <w:szCs w:val="16"/>
              </w:rPr>
              <w:t xml:space="preserve"> </w:t>
            </w:r>
            <w:r w:rsidRPr="001D0CA2">
              <w:rPr>
                <w:rFonts w:ascii="Sylfaen" w:hAnsi="Sylfaen" w:cs="Sylfaen"/>
                <w:b/>
                <w:i/>
                <w:color w:val="000000"/>
                <w:sz w:val="16"/>
                <w:szCs w:val="16"/>
              </w:rPr>
              <w:t>ու</w:t>
            </w:r>
            <w:r w:rsidRPr="001D0CA2">
              <w:rPr>
                <w:rFonts w:ascii="Sylfaen" w:hAnsi="Sylfaen"/>
                <w:b/>
                <w:i/>
                <w:color w:val="000000"/>
                <w:sz w:val="16"/>
                <w:szCs w:val="16"/>
              </w:rPr>
              <w:t xml:space="preserve"> </w:t>
            </w:r>
            <w:r w:rsidRPr="001D0CA2">
              <w:rPr>
                <w:rFonts w:ascii="Sylfaen" w:hAnsi="Sylfaen" w:cs="Sylfaen"/>
                <w:b/>
                <w:i/>
                <w:color w:val="000000"/>
                <w:sz w:val="16"/>
                <w:szCs w:val="16"/>
              </w:rPr>
              <w:t>բորբոսի</w:t>
            </w:r>
            <w:r w:rsidRPr="001D0CA2">
              <w:rPr>
                <w:rFonts w:ascii="Sylfaen" w:hAnsi="Sylfaen"/>
                <w:b/>
                <w:i/>
                <w:color w:val="000000"/>
                <w:sz w:val="16"/>
                <w:szCs w:val="16"/>
              </w:rPr>
              <w:t xml:space="preserve">: </w:t>
            </w:r>
            <w:r w:rsidRPr="001D0CA2">
              <w:rPr>
                <w:rFonts w:ascii="Sylfaen" w:hAnsi="Sylfaen" w:cs="Sylfaen"/>
                <w:b/>
                <w:i/>
                <w:color w:val="000000"/>
                <w:sz w:val="16"/>
                <w:szCs w:val="16"/>
              </w:rPr>
              <w:t>Խոնավության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զանգվածային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մասը՝</w:t>
            </w:r>
            <w:r w:rsidRPr="001D0CA2">
              <w:rPr>
                <w:rFonts w:ascii="Sylfaen" w:hAnsi="Sylfaen"/>
                <w:b/>
                <w:i/>
                <w:color w:val="000000"/>
                <w:sz w:val="16"/>
                <w:szCs w:val="16"/>
              </w:rPr>
              <w:t xml:space="preserve"> </w:t>
            </w:r>
            <w:r w:rsidRPr="001D0CA2">
              <w:rPr>
                <w:rFonts w:ascii="Sylfaen" w:hAnsi="Sylfaen" w:cs="Sylfaen"/>
                <w:b/>
                <w:i/>
                <w:color w:val="000000"/>
                <w:sz w:val="16"/>
                <w:szCs w:val="16"/>
              </w:rPr>
              <w:t>ոչ</w:t>
            </w:r>
            <w:r w:rsidRPr="001D0CA2">
              <w:rPr>
                <w:rFonts w:ascii="Sylfaen" w:hAnsi="Sylfaen"/>
                <w:b/>
                <w:i/>
                <w:color w:val="000000"/>
                <w:sz w:val="16"/>
                <w:szCs w:val="16"/>
              </w:rPr>
              <w:t xml:space="preserve"> </w:t>
            </w:r>
            <w:r w:rsidRPr="001D0CA2">
              <w:rPr>
                <w:rFonts w:ascii="Sylfaen" w:hAnsi="Sylfaen" w:cs="Sylfaen"/>
                <w:b/>
                <w:i/>
                <w:color w:val="000000"/>
                <w:sz w:val="16"/>
                <w:szCs w:val="16"/>
              </w:rPr>
              <w:t>ավելի</w:t>
            </w:r>
            <w:r w:rsidRPr="001D0CA2">
              <w:rPr>
                <w:rFonts w:ascii="Sylfaen" w:hAnsi="Sylfaen"/>
                <w:b/>
                <w:i/>
                <w:color w:val="000000"/>
                <w:sz w:val="16"/>
                <w:szCs w:val="16"/>
              </w:rPr>
              <w:t xml:space="preserve"> 15 %-</w:t>
            </w:r>
            <w:r w:rsidRPr="001D0CA2">
              <w:rPr>
                <w:rFonts w:ascii="Sylfaen" w:hAnsi="Sylfaen" w:cs="Sylfaen"/>
                <w:b/>
                <w:i/>
                <w:color w:val="000000"/>
                <w:sz w:val="16"/>
                <w:szCs w:val="16"/>
              </w:rPr>
              <w:t>ից</w:t>
            </w:r>
            <w:r w:rsidRPr="001D0CA2">
              <w:rPr>
                <w:rFonts w:ascii="Sylfaen" w:hAnsi="Sylfaen"/>
                <w:b/>
                <w:i/>
                <w:color w:val="000000"/>
                <w:sz w:val="16"/>
                <w:szCs w:val="16"/>
              </w:rPr>
              <w:t xml:space="preserve">, </w:t>
            </w:r>
            <w:r w:rsidRPr="001D0CA2">
              <w:rPr>
                <w:rFonts w:ascii="Sylfaen" w:hAnsi="Sylfaen" w:cs="Sylfaen"/>
                <w:b/>
                <w:i/>
                <w:color w:val="000000"/>
                <w:sz w:val="16"/>
                <w:szCs w:val="16"/>
              </w:rPr>
              <w:t>մետաղամագնիսական</w:t>
            </w:r>
            <w:r w:rsidRPr="001D0CA2">
              <w:rPr>
                <w:rFonts w:ascii="Sylfaen" w:hAnsi="Sylfaen"/>
                <w:b/>
                <w:i/>
                <w:color w:val="000000"/>
                <w:sz w:val="16"/>
                <w:szCs w:val="16"/>
              </w:rPr>
              <w:t xml:space="preserve"> </w:t>
            </w:r>
            <w:r w:rsidRPr="001D0CA2">
              <w:rPr>
                <w:rFonts w:ascii="Sylfaen" w:hAnsi="Sylfaen" w:cs="Sylfaen"/>
                <w:b/>
                <w:i/>
                <w:color w:val="000000"/>
                <w:sz w:val="16"/>
                <w:szCs w:val="16"/>
              </w:rPr>
              <w:t>խառնուրդները՝</w:t>
            </w:r>
            <w:r w:rsidRPr="001D0CA2">
              <w:rPr>
                <w:rFonts w:ascii="Sylfaen" w:hAnsi="Sylfaen"/>
                <w:b/>
                <w:i/>
                <w:color w:val="000000"/>
                <w:sz w:val="16"/>
                <w:szCs w:val="16"/>
              </w:rPr>
              <w:t xml:space="preserve"> </w:t>
            </w:r>
            <w:r w:rsidRPr="001D0CA2">
              <w:rPr>
                <w:rFonts w:ascii="Sylfaen" w:hAnsi="Sylfaen" w:cs="Sylfaen"/>
                <w:b/>
                <w:i/>
                <w:color w:val="000000"/>
                <w:sz w:val="16"/>
                <w:szCs w:val="16"/>
              </w:rPr>
              <w:t>ոչ</w:t>
            </w:r>
            <w:r w:rsidRPr="001D0CA2">
              <w:rPr>
                <w:rFonts w:ascii="Sylfaen" w:hAnsi="Sylfaen"/>
                <w:b/>
                <w:i/>
                <w:color w:val="000000"/>
                <w:sz w:val="16"/>
                <w:szCs w:val="16"/>
              </w:rPr>
              <w:t xml:space="preserve"> </w:t>
            </w:r>
            <w:r w:rsidRPr="001D0CA2">
              <w:rPr>
                <w:rFonts w:ascii="Sylfaen" w:hAnsi="Sylfaen" w:cs="Sylfaen"/>
                <w:b/>
                <w:i/>
                <w:color w:val="000000"/>
                <w:sz w:val="16"/>
                <w:szCs w:val="16"/>
              </w:rPr>
              <w:t>ավելի</w:t>
            </w:r>
            <w:r w:rsidRPr="001D0CA2">
              <w:rPr>
                <w:rFonts w:ascii="Sylfaen" w:hAnsi="Sylfaen"/>
                <w:b/>
                <w:i/>
                <w:color w:val="000000"/>
                <w:sz w:val="16"/>
                <w:szCs w:val="16"/>
              </w:rPr>
              <w:t xml:space="preserve"> 3,0%-</w:t>
            </w:r>
            <w:r w:rsidRPr="001D0CA2">
              <w:rPr>
                <w:rFonts w:ascii="Sylfaen" w:hAnsi="Sylfaen" w:cs="Sylfaen"/>
                <w:b/>
                <w:i/>
                <w:color w:val="000000"/>
                <w:sz w:val="16"/>
                <w:szCs w:val="16"/>
              </w:rPr>
              <w:t>ից</w:t>
            </w:r>
            <w:r w:rsidRPr="001D0CA2">
              <w:rPr>
                <w:rFonts w:ascii="Sylfaen" w:hAnsi="Sylfaen"/>
                <w:b/>
                <w:i/>
                <w:color w:val="000000"/>
                <w:sz w:val="16"/>
                <w:szCs w:val="16"/>
              </w:rPr>
              <w:t xml:space="preserve">, </w:t>
            </w:r>
            <w:r w:rsidRPr="001D0CA2">
              <w:rPr>
                <w:rFonts w:ascii="Sylfaen" w:hAnsi="Sylfaen" w:cs="Sylfaen"/>
                <w:b/>
                <w:i/>
                <w:color w:val="000000"/>
                <w:sz w:val="16"/>
                <w:szCs w:val="16"/>
              </w:rPr>
              <w:t>մոխրի</w:t>
            </w:r>
            <w:r w:rsidRPr="001D0CA2">
              <w:rPr>
                <w:rFonts w:ascii="Sylfaen" w:hAnsi="Sylfaen"/>
                <w:b/>
                <w:i/>
                <w:color w:val="000000"/>
                <w:sz w:val="16"/>
                <w:szCs w:val="16"/>
              </w:rPr>
              <w:t xml:space="preserve"> </w:t>
            </w:r>
            <w:r w:rsidRPr="001D0CA2">
              <w:rPr>
                <w:rFonts w:ascii="Sylfaen" w:hAnsi="Sylfaen" w:cs="Sylfaen"/>
                <w:b/>
                <w:i/>
                <w:color w:val="000000"/>
                <w:sz w:val="16"/>
                <w:szCs w:val="16"/>
              </w:rPr>
              <w:t>զանգվածային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մասը՝</w:t>
            </w:r>
            <w:r w:rsidRPr="001D0CA2">
              <w:rPr>
                <w:rFonts w:ascii="Sylfaen" w:hAnsi="Sylfaen"/>
                <w:b/>
                <w:i/>
                <w:color w:val="000000"/>
                <w:sz w:val="16"/>
                <w:szCs w:val="16"/>
              </w:rPr>
              <w:t xml:space="preserve"> </w:t>
            </w:r>
            <w:r w:rsidRPr="001D0CA2">
              <w:rPr>
                <w:rFonts w:ascii="Sylfaen" w:hAnsi="Sylfaen" w:cs="Sylfaen"/>
                <w:b/>
                <w:i/>
                <w:color w:val="000000"/>
                <w:sz w:val="16"/>
                <w:szCs w:val="16"/>
              </w:rPr>
              <w:t>չոր</w:t>
            </w:r>
            <w:r w:rsidRPr="001D0CA2">
              <w:rPr>
                <w:rFonts w:ascii="Sylfaen" w:hAnsi="Sylfaen"/>
                <w:b/>
                <w:i/>
                <w:color w:val="000000"/>
                <w:sz w:val="16"/>
                <w:szCs w:val="16"/>
              </w:rPr>
              <w:t xml:space="preserve"> </w:t>
            </w:r>
            <w:r w:rsidRPr="001D0CA2">
              <w:rPr>
                <w:rFonts w:ascii="Sylfaen" w:hAnsi="Sylfaen" w:cs="Sylfaen"/>
                <w:b/>
                <w:i/>
                <w:color w:val="000000"/>
                <w:sz w:val="16"/>
                <w:szCs w:val="16"/>
              </w:rPr>
              <w:t>նյութի</w:t>
            </w:r>
            <w:r w:rsidRPr="001D0CA2">
              <w:rPr>
                <w:rFonts w:ascii="Sylfaen" w:hAnsi="Sylfaen"/>
                <w:b/>
                <w:i/>
                <w:color w:val="000000"/>
                <w:sz w:val="16"/>
                <w:szCs w:val="16"/>
              </w:rPr>
              <w:t xml:space="preserve"> 0.55%, </w:t>
            </w:r>
            <w:r w:rsidRPr="001D0CA2">
              <w:rPr>
                <w:rFonts w:ascii="Sylfaen" w:hAnsi="Sylfaen" w:cs="Sylfaen"/>
                <w:b/>
                <w:i/>
                <w:color w:val="000000"/>
                <w:sz w:val="16"/>
                <w:szCs w:val="16"/>
              </w:rPr>
              <w:t>հում</w:t>
            </w:r>
            <w:r w:rsidRPr="001D0CA2">
              <w:rPr>
                <w:rFonts w:ascii="Sylfaen" w:hAnsi="Sylfaen"/>
                <w:b/>
                <w:i/>
                <w:color w:val="000000"/>
                <w:sz w:val="16"/>
                <w:szCs w:val="16"/>
              </w:rPr>
              <w:t xml:space="preserve"> </w:t>
            </w:r>
            <w:r w:rsidRPr="001D0CA2">
              <w:rPr>
                <w:rFonts w:ascii="Sylfaen" w:hAnsi="Sylfaen" w:cs="Sylfaen"/>
                <w:b/>
                <w:i/>
                <w:color w:val="000000"/>
                <w:sz w:val="16"/>
                <w:szCs w:val="16"/>
              </w:rPr>
              <w:t>սոսնձանյութի</w:t>
            </w:r>
            <w:r w:rsidRPr="001D0CA2">
              <w:rPr>
                <w:rFonts w:ascii="Sylfaen" w:hAnsi="Sylfaen"/>
                <w:b/>
                <w:i/>
                <w:color w:val="000000"/>
                <w:sz w:val="16"/>
                <w:szCs w:val="16"/>
              </w:rPr>
              <w:t xml:space="preserve"> </w:t>
            </w:r>
            <w:r w:rsidRPr="001D0CA2">
              <w:rPr>
                <w:rFonts w:ascii="Sylfaen" w:hAnsi="Sylfaen" w:cs="Sylfaen"/>
                <w:b/>
                <w:i/>
                <w:color w:val="000000"/>
                <w:sz w:val="16"/>
                <w:szCs w:val="16"/>
              </w:rPr>
              <w:t>քանակությունը՝</w:t>
            </w:r>
            <w:r w:rsidRPr="001D0CA2">
              <w:rPr>
                <w:rFonts w:ascii="Sylfaen" w:hAnsi="Sylfaen"/>
                <w:b/>
                <w:i/>
                <w:color w:val="000000"/>
                <w:sz w:val="16"/>
                <w:szCs w:val="16"/>
              </w:rPr>
              <w:t xml:space="preserve"> </w:t>
            </w:r>
            <w:r w:rsidRPr="001D0CA2">
              <w:rPr>
                <w:rFonts w:ascii="Sylfaen" w:hAnsi="Sylfaen" w:cs="Sylfaen"/>
                <w:b/>
                <w:i/>
                <w:color w:val="000000"/>
                <w:sz w:val="16"/>
                <w:szCs w:val="16"/>
              </w:rPr>
              <w:t>առնվազն</w:t>
            </w:r>
            <w:r w:rsidRPr="001D0CA2">
              <w:rPr>
                <w:rFonts w:ascii="Sylfaen" w:hAnsi="Sylfaen"/>
                <w:b/>
                <w:i/>
                <w:color w:val="000000"/>
                <w:sz w:val="16"/>
                <w:szCs w:val="16"/>
              </w:rPr>
              <w:t xml:space="preserve"> 28,0%: </w:t>
            </w:r>
            <w:r w:rsidRPr="001D0CA2">
              <w:rPr>
                <w:rFonts w:ascii="Sylfaen" w:hAnsi="Sylfaen" w:cs="Sylfaen"/>
                <w:b/>
                <w:i/>
                <w:color w:val="000000"/>
                <w:sz w:val="16"/>
                <w:szCs w:val="16"/>
              </w:rPr>
              <w:t>ՀՍՏ</w:t>
            </w:r>
            <w:r w:rsidRPr="001D0CA2">
              <w:rPr>
                <w:rFonts w:ascii="Sylfaen" w:hAnsi="Sylfaen"/>
                <w:b/>
                <w:i/>
                <w:color w:val="000000"/>
                <w:sz w:val="16"/>
                <w:szCs w:val="16"/>
              </w:rPr>
              <w:t xml:space="preserve"> 280-2007: </w:t>
            </w:r>
            <w:r w:rsidRPr="001D0CA2">
              <w:rPr>
                <w:rFonts w:ascii="Sylfaen" w:hAnsi="Sylfaen" w:cs="Sylfaen"/>
                <w:b/>
                <w:i/>
                <w:color w:val="000000"/>
                <w:sz w:val="16"/>
                <w:szCs w:val="16"/>
              </w:rPr>
              <w:t>Անվտանգությունը</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մակնշումը</w:t>
            </w:r>
            <w:r w:rsidRPr="001D0CA2">
              <w:rPr>
                <w:rFonts w:ascii="Sylfaen" w:hAnsi="Sylfaen"/>
                <w:b/>
                <w:i/>
                <w:color w:val="000000"/>
                <w:sz w:val="16"/>
                <w:szCs w:val="16"/>
              </w:rPr>
              <w:t xml:space="preserve"> N 2-III-4.9-01-2010 </w:t>
            </w:r>
            <w:r w:rsidRPr="001D0CA2">
              <w:rPr>
                <w:rFonts w:ascii="Sylfaen" w:hAnsi="Sylfaen" w:cs="Sylfaen"/>
                <w:b/>
                <w:i/>
                <w:color w:val="000000"/>
                <w:sz w:val="16"/>
                <w:szCs w:val="16"/>
              </w:rPr>
              <w:t>հիգիենիկ</w:t>
            </w:r>
            <w:r w:rsidRPr="001D0CA2">
              <w:rPr>
                <w:rFonts w:ascii="Sylfaen" w:hAnsi="Sylfaen"/>
                <w:b/>
                <w:i/>
                <w:color w:val="000000"/>
                <w:sz w:val="16"/>
                <w:szCs w:val="16"/>
              </w:rPr>
              <w:t xml:space="preserve"> </w:t>
            </w:r>
            <w:r w:rsidRPr="001D0CA2">
              <w:rPr>
                <w:rFonts w:ascii="Sylfaen" w:hAnsi="Sylfaen" w:cs="Sylfaen"/>
                <w:b/>
                <w:i/>
                <w:color w:val="000000"/>
                <w:sz w:val="16"/>
                <w:szCs w:val="16"/>
              </w:rPr>
              <w:t>նորմատիվների</w:t>
            </w:r>
            <w:r w:rsidRPr="001D0CA2">
              <w:rPr>
                <w:rFonts w:ascii="Sylfaen" w:hAnsi="Sylfaen"/>
                <w:b/>
                <w:i/>
                <w:color w:val="000000"/>
                <w:sz w:val="16"/>
                <w:szCs w:val="16"/>
              </w:rPr>
              <w:t xml:space="preserve"> </w:t>
            </w:r>
            <w:r w:rsidRPr="001D0CA2">
              <w:rPr>
                <w:rFonts w:ascii="Sylfaen" w:hAnsi="Sylfaen" w:cs="Sylfaen"/>
                <w:b/>
                <w:i/>
                <w:color w:val="000000"/>
                <w:sz w:val="16"/>
                <w:szCs w:val="16"/>
              </w:rPr>
              <w:t>և</w:t>
            </w:r>
            <w:r w:rsidRPr="001D0CA2">
              <w:rPr>
                <w:rFonts w:ascii="Sylfaen" w:hAnsi="Sylfaen"/>
                <w:b/>
                <w:i/>
                <w:color w:val="000000"/>
                <w:sz w:val="16"/>
                <w:szCs w:val="16"/>
              </w:rPr>
              <w:t xml:space="preserve"> «</w:t>
            </w:r>
            <w:r w:rsidRPr="001D0CA2">
              <w:rPr>
                <w:rFonts w:ascii="Sylfaen" w:hAnsi="Sylfaen" w:cs="Sylfaen"/>
                <w:b/>
                <w:i/>
                <w:color w:val="000000"/>
                <w:sz w:val="16"/>
                <w:szCs w:val="16"/>
              </w:rPr>
              <w:t>Սննդամթերքի</w:t>
            </w:r>
            <w:r w:rsidRPr="001D0CA2">
              <w:rPr>
                <w:rFonts w:ascii="Sylfaen" w:hAnsi="Sylfaen"/>
                <w:b/>
                <w:i/>
                <w:color w:val="000000"/>
                <w:sz w:val="16"/>
                <w:szCs w:val="16"/>
              </w:rPr>
              <w:t xml:space="preserve"> </w:t>
            </w:r>
            <w:r w:rsidRPr="001D0CA2">
              <w:rPr>
                <w:rFonts w:ascii="Sylfaen" w:hAnsi="Sylfaen" w:cs="Sylfaen"/>
                <w:b/>
                <w:i/>
                <w:color w:val="000000"/>
                <w:sz w:val="16"/>
                <w:szCs w:val="16"/>
              </w:rPr>
              <w:t>անվտանգության</w:t>
            </w:r>
            <w:r w:rsidRPr="001D0CA2">
              <w:rPr>
                <w:rFonts w:ascii="Sylfaen" w:hAnsi="Sylfaen"/>
                <w:b/>
                <w:i/>
                <w:color w:val="000000"/>
                <w:sz w:val="16"/>
                <w:szCs w:val="16"/>
              </w:rPr>
              <w:t xml:space="preserve"> </w:t>
            </w:r>
            <w:r w:rsidRPr="001D0CA2">
              <w:rPr>
                <w:rFonts w:ascii="Sylfaen" w:hAnsi="Sylfaen" w:cs="Sylfaen"/>
                <w:b/>
                <w:i/>
                <w:color w:val="000000"/>
                <w:sz w:val="16"/>
                <w:szCs w:val="16"/>
              </w:rPr>
              <w:t>մասին</w:t>
            </w:r>
            <w:r w:rsidRPr="001D0CA2">
              <w:rPr>
                <w:rFonts w:ascii="Sylfaen" w:hAnsi="Sylfaen"/>
                <w:b/>
                <w:i/>
                <w:color w:val="000000"/>
                <w:sz w:val="16"/>
                <w:szCs w:val="16"/>
              </w:rPr>
              <w:t xml:space="preserve">» </w:t>
            </w:r>
            <w:r w:rsidRPr="001D0CA2">
              <w:rPr>
                <w:rFonts w:ascii="Sylfaen" w:hAnsi="Sylfaen" w:cs="Sylfaen"/>
                <w:b/>
                <w:i/>
                <w:color w:val="000000"/>
                <w:sz w:val="16"/>
                <w:szCs w:val="16"/>
              </w:rPr>
              <w:t>ՀՀ</w:t>
            </w:r>
            <w:r w:rsidRPr="001D0CA2">
              <w:rPr>
                <w:rFonts w:ascii="Sylfaen" w:hAnsi="Sylfaen"/>
                <w:b/>
                <w:i/>
                <w:color w:val="000000"/>
                <w:sz w:val="16"/>
                <w:szCs w:val="16"/>
              </w:rPr>
              <w:t xml:space="preserve"> </w:t>
            </w:r>
            <w:r w:rsidRPr="001D0CA2">
              <w:rPr>
                <w:rFonts w:ascii="Sylfaen" w:hAnsi="Sylfaen" w:cs="Sylfaen"/>
                <w:b/>
                <w:i/>
                <w:color w:val="000000"/>
                <w:sz w:val="16"/>
                <w:szCs w:val="16"/>
              </w:rPr>
              <w:t>օրենքի</w:t>
            </w:r>
            <w:r w:rsidRPr="001D0CA2">
              <w:rPr>
                <w:rFonts w:ascii="Sylfaen" w:hAnsi="Sylfaen"/>
                <w:b/>
                <w:i/>
                <w:color w:val="000000"/>
                <w:sz w:val="16"/>
                <w:szCs w:val="16"/>
              </w:rPr>
              <w:t xml:space="preserve"> 8-</w:t>
            </w:r>
            <w:r w:rsidRPr="001D0CA2">
              <w:rPr>
                <w:rFonts w:ascii="Sylfaen" w:hAnsi="Sylfaen" w:cs="Sylfaen"/>
                <w:b/>
                <w:i/>
                <w:color w:val="000000"/>
                <w:sz w:val="16"/>
                <w:szCs w:val="16"/>
              </w:rPr>
              <w:t>րդ</w:t>
            </w:r>
            <w:r w:rsidRPr="001D0CA2">
              <w:rPr>
                <w:rFonts w:ascii="Sylfaen" w:hAnsi="Sylfaen"/>
                <w:b/>
                <w:i/>
                <w:color w:val="000000"/>
                <w:sz w:val="16"/>
                <w:szCs w:val="16"/>
              </w:rPr>
              <w:t xml:space="preserve"> </w:t>
            </w:r>
            <w:r w:rsidRPr="001D0CA2">
              <w:rPr>
                <w:rFonts w:ascii="Sylfaen" w:hAnsi="Sylfaen" w:cs="Sylfaen"/>
                <w:b/>
                <w:i/>
                <w:color w:val="000000"/>
                <w:sz w:val="16"/>
                <w:szCs w:val="16"/>
              </w:rPr>
              <w:t>հոդվածի</w:t>
            </w:r>
            <w:r w:rsidRPr="001D0CA2">
              <w:rPr>
                <w:rFonts w:ascii="Sylfaen" w:hAnsi="Sylfaen"/>
                <w:b/>
                <w:i/>
                <w:color w:val="000000"/>
                <w:sz w:val="16"/>
                <w:szCs w:val="16"/>
              </w:rPr>
              <w:t>:</w:t>
            </w:r>
            <w:r w:rsidRPr="001D0CA2">
              <w:rPr>
                <w:rFonts w:ascii="Sylfaen" w:hAnsi="Sylfaen"/>
                <w:b/>
                <w:i/>
                <w:sz w:val="16"/>
                <w:szCs w:val="16"/>
                <w:lang w:val="en-AU"/>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470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37600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5472C2">
              <w:rPr>
                <w:rFonts w:ascii="Sylfaen" w:hAnsi="Sylfaen" w:cs="Sylfaen"/>
                <w:sz w:val="18"/>
                <w:szCs w:val="18"/>
                <w:lang w:val="ru-RU"/>
              </w:rPr>
              <w:t>ք</w:t>
            </w:r>
            <w:r w:rsidRPr="005472C2">
              <w:rPr>
                <w:rFonts w:ascii="Sylfaen" w:hAnsi="Sylfaen" w:cs="Arial LatArm"/>
                <w:sz w:val="18"/>
                <w:szCs w:val="18"/>
                <w:lang w:val="nb-NO"/>
              </w:rPr>
              <w:t>.</w:t>
            </w:r>
            <w:r w:rsidRPr="005472C2">
              <w:rPr>
                <w:rFonts w:ascii="Sylfaen" w:hAnsi="Sylfaen" w:cs="Sylfaen"/>
                <w:sz w:val="18"/>
                <w:szCs w:val="18"/>
              </w:rPr>
              <w:t>Վեդի</w:t>
            </w:r>
            <w:r w:rsidRPr="005472C2">
              <w:rPr>
                <w:rFonts w:ascii="Sylfaen" w:hAnsi="Sylfaen" w:cs="Sylfaen"/>
                <w:sz w:val="18"/>
                <w:szCs w:val="18"/>
                <w:lang w:val="nb-NO"/>
              </w:rPr>
              <w:t xml:space="preserve"> </w:t>
            </w:r>
            <w:r w:rsidRPr="005472C2">
              <w:rPr>
                <w:rFonts w:ascii="Sylfaen" w:hAnsi="Sylfaen" w:cs="Sylfaen"/>
                <w:sz w:val="18"/>
                <w:szCs w:val="18"/>
                <w:lang w:val="ru-RU"/>
              </w:rPr>
              <w:t>Կասյան</w:t>
            </w:r>
            <w:r w:rsidRPr="005472C2">
              <w:rPr>
                <w:rFonts w:ascii="Sylfaen" w:hAnsi="Sylfaen" w:cs="Sylfaen"/>
                <w:sz w:val="18"/>
                <w:szCs w:val="18"/>
                <w:lang w:val="nb-NO"/>
              </w:rPr>
              <w:t xml:space="preserve"> </w:t>
            </w:r>
            <w:r w:rsidRPr="005472C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F421DC" w:rsidRDefault="0098707A" w:rsidP="009C51C4">
            <w:pPr>
              <w:jc w:val="center"/>
              <w:rPr>
                <w:rFonts w:ascii="Sylfaen" w:hAnsi="Sylfaen"/>
                <w:sz w:val="16"/>
                <w:szCs w:val="16"/>
                <w:lang w:val="ru-RU"/>
              </w:rPr>
            </w:pPr>
            <w:r>
              <w:rPr>
                <w:rFonts w:ascii="Sylfaen" w:hAnsi="Sylfaen"/>
                <w:sz w:val="16"/>
                <w:szCs w:val="16"/>
                <w:lang w:val="ru-RU"/>
              </w:rPr>
              <w:t>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r w:rsidRPr="00C95FAC">
              <w:rPr>
                <w:rFonts w:ascii="Sylfaen" w:hAnsi="Sylfaen"/>
                <w:sz w:val="16"/>
                <w:szCs w:val="16"/>
                <w:lang w:val="ru-RU"/>
              </w:rPr>
              <w:t xml:space="preserve">             </w:t>
            </w: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14</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15616000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Հնդկաձավար (գրեչկա)</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1200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360000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300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5472C2">
              <w:rPr>
                <w:rFonts w:ascii="Sylfaen" w:hAnsi="Sylfaen" w:cs="Sylfaen"/>
                <w:sz w:val="18"/>
                <w:szCs w:val="18"/>
                <w:lang w:val="ru-RU"/>
              </w:rPr>
              <w:t>ք</w:t>
            </w:r>
            <w:r w:rsidRPr="005472C2">
              <w:rPr>
                <w:rFonts w:ascii="Sylfaen" w:hAnsi="Sylfaen" w:cs="Arial LatArm"/>
                <w:sz w:val="18"/>
                <w:szCs w:val="18"/>
                <w:lang w:val="nb-NO"/>
              </w:rPr>
              <w:t>.</w:t>
            </w:r>
            <w:r w:rsidRPr="005472C2">
              <w:rPr>
                <w:rFonts w:ascii="Sylfaen" w:hAnsi="Sylfaen" w:cs="Sylfaen"/>
                <w:sz w:val="18"/>
                <w:szCs w:val="18"/>
              </w:rPr>
              <w:t>Վեդի</w:t>
            </w:r>
            <w:r w:rsidRPr="005472C2">
              <w:rPr>
                <w:rFonts w:ascii="Sylfaen" w:hAnsi="Sylfaen" w:cs="Sylfaen"/>
                <w:sz w:val="18"/>
                <w:szCs w:val="18"/>
                <w:lang w:val="nb-NO"/>
              </w:rPr>
              <w:t xml:space="preserve"> </w:t>
            </w:r>
            <w:r w:rsidRPr="005472C2">
              <w:rPr>
                <w:rFonts w:ascii="Sylfaen" w:hAnsi="Sylfaen" w:cs="Sylfaen"/>
                <w:sz w:val="18"/>
                <w:szCs w:val="18"/>
                <w:lang w:val="ru-RU"/>
              </w:rPr>
              <w:t>Կասյան</w:t>
            </w:r>
            <w:r w:rsidRPr="005472C2">
              <w:rPr>
                <w:rFonts w:ascii="Sylfaen" w:hAnsi="Sylfaen" w:cs="Sylfaen"/>
                <w:sz w:val="18"/>
                <w:szCs w:val="18"/>
                <w:lang w:val="nb-NO"/>
              </w:rPr>
              <w:t xml:space="preserve"> </w:t>
            </w:r>
            <w:r w:rsidRPr="005472C2">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300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15</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15617000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ցորենաձավար </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w:t>
            </w:r>
            <w:r w:rsidRPr="005E7A9D">
              <w:rPr>
                <w:rFonts w:ascii="Arial Unicode" w:hAnsi="Arial Unicode"/>
                <w:color w:val="000000"/>
                <w:sz w:val="16"/>
                <w:szCs w:val="16"/>
                <w:shd w:val="clear" w:color="auto" w:fill="FFFFFF"/>
              </w:rPr>
              <w:lastRenderedPageBreak/>
              <w:t xml:space="preserve">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lastRenderedPageBreak/>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42750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95</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386491">
              <w:rPr>
                <w:rFonts w:ascii="Sylfaen" w:hAnsi="Sylfaen" w:cs="Sylfaen"/>
                <w:sz w:val="18"/>
                <w:szCs w:val="18"/>
                <w:lang w:val="ru-RU"/>
              </w:rPr>
              <w:t>ք</w:t>
            </w:r>
            <w:r w:rsidRPr="00386491">
              <w:rPr>
                <w:rFonts w:ascii="Sylfaen" w:hAnsi="Sylfaen" w:cs="Arial LatArm"/>
                <w:sz w:val="18"/>
                <w:szCs w:val="18"/>
                <w:lang w:val="nb-NO"/>
              </w:rPr>
              <w:t>.</w:t>
            </w:r>
            <w:r w:rsidRPr="00386491">
              <w:rPr>
                <w:rFonts w:ascii="Sylfaen" w:hAnsi="Sylfaen" w:cs="Sylfaen"/>
                <w:sz w:val="18"/>
                <w:szCs w:val="18"/>
              </w:rPr>
              <w:t>Վեդի</w:t>
            </w:r>
            <w:r w:rsidRPr="00386491">
              <w:rPr>
                <w:rFonts w:ascii="Sylfaen" w:hAnsi="Sylfaen" w:cs="Sylfaen"/>
                <w:sz w:val="18"/>
                <w:szCs w:val="18"/>
                <w:lang w:val="nb-NO"/>
              </w:rPr>
              <w:t xml:space="preserve"> </w:t>
            </w:r>
            <w:r w:rsidRPr="00386491">
              <w:rPr>
                <w:rFonts w:ascii="Sylfaen" w:hAnsi="Sylfaen" w:cs="Sylfaen"/>
                <w:sz w:val="18"/>
                <w:szCs w:val="18"/>
                <w:lang w:val="ru-RU"/>
              </w:rPr>
              <w:t>Կասյան</w:t>
            </w:r>
            <w:r w:rsidRPr="00386491">
              <w:rPr>
                <w:rFonts w:ascii="Sylfaen" w:hAnsi="Sylfaen" w:cs="Sylfaen"/>
                <w:sz w:val="18"/>
                <w:szCs w:val="18"/>
                <w:lang w:val="nb-NO"/>
              </w:rPr>
              <w:t xml:space="preserve"> </w:t>
            </w:r>
            <w:r w:rsidRPr="0038649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95</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lastRenderedPageBreak/>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lastRenderedPageBreak/>
              <w:t>16</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Pr>
                <w:rFonts w:ascii="Sylfaen" w:hAnsi="Sylfaen"/>
                <w:b/>
                <w:sz w:val="16"/>
                <w:szCs w:val="16"/>
              </w:rPr>
              <w:t>15614200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Բրինձ</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r w:rsidRPr="005E7A9D">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650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448500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690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386491">
              <w:rPr>
                <w:rFonts w:ascii="Sylfaen" w:hAnsi="Sylfaen" w:cs="Sylfaen"/>
                <w:sz w:val="18"/>
                <w:szCs w:val="18"/>
                <w:lang w:val="ru-RU"/>
              </w:rPr>
              <w:t>ք</w:t>
            </w:r>
            <w:r w:rsidRPr="00386491">
              <w:rPr>
                <w:rFonts w:ascii="Sylfaen" w:hAnsi="Sylfaen" w:cs="Arial LatArm"/>
                <w:sz w:val="18"/>
                <w:szCs w:val="18"/>
                <w:lang w:val="nb-NO"/>
              </w:rPr>
              <w:t>.</w:t>
            </w:r>
            <w:r w:rsidRPr="00386491">
              <w:rPr>
                <w:rFonts w:ascii="Sylfaen" w:hAnsi="Sylfaen" w:cs="Sylfaen"/>
                <w:sz w:val="18"/>
                <w:szCs w:val="18"/>
              </w:rPr>
              <w:t>Վեդի</w:t>
            </w:r>
            <w:r w:rsidRPr="00386491">
              <w:rPr>
                <w:rFonts w:ascii="Sylfaen" w:hAnsi="Sylfaen" w:cs="Sylfaen"/>
                <w:sz w:val="18"/>
                <w:szCs w:val="18"/>
                <w:lang w:val="nb-NO"/>
              </w:rPr>
              <w:t xml:space="preserve"> </w:t>
            </w:r>
            <w:r w:rsidRPr="00386491">
              <w:rPr>
                <w:rFonts w:ascii="Sylfaen" w:hAnsi="Sylfaen" w:cs="Sylfaen"/>
                <w:sz w:val="18"/>
                <w:szCs w:val="18"/>
                <w:lang w:val="ru-RU"/>
              </w:rPr>
              <w:t>Կասյան</w:t>
            </w:r>
            <w:r w:rsidRPr="00386491">
              <w:rPr>
                <w:rFonts w:ascii="Sylfaen" w:hAnsi="Sylfaen" w:cs="Sylfaen"/>
                <w:sz w:val="18"/>
                <w:szCs w:val="18"/>
                <w:lang w:val="nb-NO"/>
              </w:rPr>
              <w:t xml:space="preserve"> </w:t>
            </w:r>
            <w:r w:rsidRPr="0038649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lang w:val="ru-RU"/>
              </w:rPr>
              <w:t>69</w:t>
            </w:r>
            <w:r>
              <w:rPr>
                <w:rFonts w:ascii="Sylfaen" w:hAnsi="Sylfaen"/>
                <w:sz w:val="16"/>
                <w:szCs w:val="16"/>
              </w:rPr>
              <w:t>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17</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15619000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Հաճարաձավար</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r w:rsidRPr="005E7A9D">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500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25000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386491">
              <w:rPr>
                <w:rFonts w:ascii="Sylfaen" w:hAnsi="Sylfaen" w:cs="Sylfaen"/>
                <w:sz w:val="18"/>
                <w:szCs w:val="18"/>
                <w:lang w:val="ru-RU"/>
              </w:rPr>
              <w:t>ք</w:t>
            </w:r>
            <w:r w:rsidRPr="00386491">
              <w:rPr>
                <w:rFonts w:ascii="Sylfaen" w:hAnsi="Sylfaen" w:cs="Arial LatArm"/>
                <w:sz w:val="18"/>
                <w:szCs w:val="18"/>
                <w:lang w:val="nb-NO"/>
              </w:rPr>
              <w:t>.</w:t>
            </w:r>
            <w:r w:rsidRPr="00386491">
              <w:rPr>
                <w:rFonts w:ascii="Sylfaen" w:hAnsi="Sylfaen" w:cs="Sylfaen"/>
                <w:sz w:val="18"/>
                <w:szCs w:val="18"/>
              </w:rPr>
              <w:t>Վեդի</w:t>
            </w:r>
            <w:r w:rsidRPr="00386491">
              <w:rPr>
                <w:rFonts w:ascii="Sylfaen" w:hAnsi="Sylfaen" w:cs="Sylfaen"/>
                <w:sz w:val="18"/>
                <w:szCs w:val="18"/>
                <w:lang w:val="nb-NO"/>
              </w:rPr>
              <w:t xml:space="preserve"> </w:t>
            </w:r>
            <w:r w:rsidRPr="00386491">
              <w:rPr>
                <w:rFonts w:ascii="Sylfaen" w:hAnsi="Sylfaen" w:cs="Sylfaen"/>
                <w:sz w:val="18"/>
                <w:szCs w:val="18"/>
                <w:lang w:val="ru-RU"/>
              </w:rPr>
              <w:t>Կասյան</w:t>
            </w:r>
            <w:r w:rsidRPr="00386491">
              <w:rPr>
                <w:rFonts w:ascii="Sylfaen" w:hAnsi="Sylfaen" w:cs="Sylfaen"/>
                <w:sz w:val="18"/>
                <w:szCs w:val="18"/>
                <w:lang w:val="nb-NO"/>
              </w:rPr>
              <w:t xml:space="preserve"> </w:t>
            </w:r>
            <w:r w:rsidRPr="0038649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Sylfaen" w:hAnsi="Sylfaen"/>
                <w:sz w:val="16"/>
                <w:szCs w:val="16"/>
                <w:lang w:val="ru-RU"/>
              </w:rPr>
            </w:pPr>
            <w:r>
              <w:rPr>
                <w:rFonts w:ascii="Sylfaen" w:hAnsi="Sylfaen"/>
                <w:sz w:val="16"/>
                <w:szCs w:val="16"/>
                <w:lang w:val="ru-RU"/>
              </w:rPr>
              <w:t>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r w:rsidRPr="00C95FAC">
              <w:rPr>
                <w:rFonts w:ascii="Sylfaen" w:hAnsi="Sylfaen"/>
                <w:sz w:val="16"/>
                <w:szCs w:val="16"/>
                <w:lang w:val="ru-RU"/>
              </w:rPr>
              <w:t xml:space="preserve">             </w:t>
            </w: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18</w:t>
            </w:r>
          </w:p>
        </w:tc>
        <w:tc>
          <w:tcPr>
            <w:tcW w:w="108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sidRPr="001D0CA2">
              <w:rPr>
                <w:rFonts w:ascii="Sylfaen" w:hAnsi="Sylfaen"/>
                <w:b/>
                <w:sz w:val="16"/>
                <w:szCs w:val="16"/>
              </w:rPr>
              <w:t>15530000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Կարագ</w:t>
            </w:r>
          </w:p>
        </w:tc>
        <w:tc>
          <w:tcPr>
            <w:tcW w:w="830" w:type="dxa"/>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AC03C4" w:rsidP="009C51C4">
            <w:pPr>
              <w:rPr>
                <w:rFonts w:ascii="Sylfaen" w:hAnsi="Sylfaen"/>
                <w:sz w:val="16"/>
                <w:szCs w:val="16"/>
              </w:rPr>
            </w:pPr>
            <w:r w:rsidRPr="0088100D">
              <w:rPr>
                <w:rFonts w:ascii="Sylfaen" w:hAnsi="Sylfaen" w:cs="Sylfaen"/>
                <w:sz w:val="20"/>
                <w:szCs w:val="20"/>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w:t>
            </w:r>
          </w:p>
        </w:tc>
        <w:tc>
          <w:tcPr>
            <w:tcW w:w="709" w:type="dxa"/>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4000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lang w:val="ru-RU"/>
              </w:rPr>
            </w:pPr>
          </w:p>
          <w:p w:rsidR="0098707A" w:rsidRDefault="0098707A" w:rsidP="009C51C4">
            <w:pPr>
              <w:rPr>
                <w:rFonts w:ascii="Sylfaen" w:hAnsi="Sylfaen"/>
                <w:sz w:val="16"/>
                <w:szCs w:val="16"/>
                <w:lang w:val="ru-RU"/>
              </w:rPr>
            </w:pPr>
          </w:p>
          <w:p w:rsidR="0098707A" w:rsidRDefault="0098707A" w:rsidP="009C51C4">
            <w:pPr>
              <w:rPr>
                <w:rFonts w:ascii="Sylfaen" w:hAnsi="Sylfaen"/>
                <w:sz w:val="16"/>
                <w:szCs w:val="16"/>
                <w:lang w:val="ru-RU"/>
              </w:rPr>
            </w:pPr>
          </w:p>
          <w:p w:rsidR="0098707A" w:rsidRDefault="0098707A" w:rsidP="009C51C4">
            <w:pPr>
              <w:rPr>
                <w:rFonts w:ascii="Sylfaen" w:hAnsi="Sylfaen"/>
                <w:sz w:val="16"/>
                <w:szCs w:val="16"/>
                <w:lang w:val="ru-RU"/>
              </w:rPr>
            </w:pPr>
          </w:p>
          <w:p w:rsidR="0098707A" w:rsidRDefault="0098707A" w:rsidP="009C51C4">
            <w:pPr>
              <w:rPr>
                <w:rFonts w:ascii="Sylfaen" w:hAnsi="Sylfaen"/>
                <w:sz w:val="16"/>
                <w:szCs w:val="16"/>
                <w:lang w:val="ru-RU"/>
              </w:rPr>
            </w:pPr>
          </w:p>
          <w:p w:rsidR="0098707A" w:rsidRPr="006871A5" w:rsidRDefault="0098707A" w:rsidP="009C51C4">
            <w:pPr>
              <w:rPr>
                <w:rFonts w:ascii="Sylfaen" w:hAnsi="Sylfaen"/>
                <w:sz w:val="16"/>
                <w:szCs w:val="16"/>
                <w:lang w:val="ru-RU"/>
              </w:rPr>
            </w:pPr>
            <w:r>
              <w:rPr>
                <w:rFonts w:ascii="Sylfaen" w:hAnsi="Sylfaen"/>
                <w:sz w:val="16"/>
                <w:szCs w:val="16"/>
                <w:lang w:val="ru-RU"/>
              </w:rPr>
              <w:t>960000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6871A5" w:rsidRDefault="0098707A" w:rsidP="009C51C4">
            <w:pPr>
              <w:jc w:val="center"/>
              <w:rPr>
                <w:rFonts w:ascii="Sylfaen" w:hAnsi="Sylfaen"/>
                <w:sz w:val="16"/>
                <w:szCs w:val="16"/>
                <w:lang w:val="ru-RU"/>
              </w:rPr>
            </w:pPr>
            <w:r>
              <w:rPr>
                <w:rFonts w:ascii="Sylfaen" w:hAnsi="Sylfaen"/>
                <w:sz w:val="16"/>
                <w:szCs w:val="16"/>
                <w:lang w:val="ru-RU"/>
              </w:rPr>
              <w:t>240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317D9">
              <w:rPr>
                <w:rFonts w:ascii="Sylfaen" w:hAnsi="Sylfaen" w:cs="Sylfaen"/>
                <w:sz w:val="18"/>
                <w:szCs w:val="18"/>
                <w:lang w:val="ru-RU"/>
              </w:rPr>
              <w:t>ք</w:t>
            </w:r>
            <w:r w:rsidRPr="00A317D9">
              <w:rPr>
                <w:rFonts w:ascii="Sylfaen" w:hAnsi="Sylfaen" w:cs="Arial LatArm"/>
                <w:sz w:val="18"/>
                <w:szCs w:val="18"/>
                <w:lang w:val="nb-NO"/>
              </w:rPr>
              <w:t>.</w:t>
            </w:r>
            <w:r w:rsidRPr="00A317D9">
              <w:rPr>
                <w:rFonts w:ascii="Sylfaen" w:hAnsi="Sylfaen" w:cs="Sylfaen"/>
                <w:sz w:val="18"/>
                <w:szCs w:val="18"/>
              </w:rPr>
              <w:t>Վեդի</w:t>
            </w:r>
            <w:r w:rsidRPr="00A317D9">
              <w:rPr>
                <w:rFonts w:ascii="Sylfaen" w:hAnsi="Sylfaen" w:cs="Sylfaen"/>
                <w:sz w:val="18"/>
                <w:szCs w:val="18"/>
                <w:lang w:val="nb-NO"/>
              </w:rPr>
              <w:t xml:space="preserve"> </w:t>
            </w:r>
            <w:r w:rsidRPr="00A317D9">
              <w:rPr>
                <w:rFonts w:ascii="Sylfaen" w:hAnsi="Sylfaen" w:cs="Sylfaen"/>
                <w:sz w:val="18"/>
                <w:szCs w:val="18"/>
                <w:lang w:val="ru-RU"/>
              </w:rPr>
              <w:t>Կասյան</w:t>
            </w:r>
            <w:r w:rsidRPr="00A317D9">
              <w:rPr>
                <w:rFonts w:ascii="Sylfaen" w:hAnsi="Sylfaen" w:cs="Sylfaen"/>
                <w:sz w:val="18"/>
                <w:szCs w:val="18"/>
                <w:lang w:val="nb-NO"/>
              </w:rPr>
              <w:t xml:space="preserve"> </w:t>
            </w:r>
            <w:r w:rsidRPr="00A317D9">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6871A5" w:rsidRDefault="0098707A" w:rsidP="009C51C4">
            <w:pPr>
              <w:jc w:val="center"/>
              <w:rPr>
                <w:rFonts w:ascii="Sylfaen" w:hAnsi="Sylfaen"/>
                <w:sz w:val="16"/>
                <w:szCs w:val="16"/>
                <w:lang w:val="ru-RU"/>
              </w:rPr>
            </w:pPr>
            <w:r>
              <w:rPr>
                <w:rFonts w:ascii="Sylfaen" w:hAnsi="Sylfaen"/>
                <w:sz w:val="16"/>
                <w:szCs w:val="16"/>
                <w:lang w:val="ru-RU"/>
              </w:rPr>
              <w:t>240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p>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9C51C4">
            <w:pPr>
              <w:rPr>
                <w:rFonts w:ascii="Sylfaen" w:hAnsi="Sylfaen"/>
                <w:sz w:val="16"/>
                <w:szCs w:val="16"/>
                <w:lang w:val="ru-RU"/>
              </w:rPr>
            </w:pPr>
          </w:p>
          <w:p w:rsidR="0098707A" w:rsidRPr="001D0CA2" w:rsidRDefault="0098707A" w:rsidP="009C51C4">
            <w:pPr>
              <w:rPr>
                <w:rFonts w:ascii="Sylfaen" w:hAnsi="Sylfaen"/>
                <w:sz w:val="16"/>
                <w:szCs w:val="16"/>
              </w:rPr>
            </w:pPr>
            <w:r w:rsidRPr="001D0CA2">
              <w:rPr>
                <w:rFonts w:ascii="Sylfaen" w:hAnsi="Sylfaen"/>
                <w:sz w:val="16"/>
                <w:szCs w:val="16"/>
              </w:rPr>
              <w:t>19</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645D1" w:rsidRDefault="0098707A" w:rsidP="006871A5">
            <w:pPr>
              <w:rPr>
                <w:rFonts w:ascii="Sylfaen" w:hAnsi="Sylfaen"/>
                <w:b/>
                <w:sz w:val="16"/>
                <w:szCs w:val="16"/>
                <w:lang w:val="ru-RU"/>
              </w:rPr>
            </w:pPr>
            <w:r w:rsidRPr="004C7FC2">
              <w:rPr>
                <w:rFonts w:ascii="Sylfaen" w:hAnsi="Sylfaen"/>
                <w:b/>
                <w:sz w:val="16"/>
                <w:szCs w:val="16"/>
              </w:rPr>
              <w:br/>
            </w:r>
            <w:r w:rsidRPr="004C7FC2">
              <w:rPr>
                <w:rFonts w:ascii="Sylfaen" w:hAnsi="Sylfaen"/>
                <w:b/>
                <w:sz w:val="16"/>
                <w:szCs w:val="16"/>
              </w:rPr>
              <w:br/>
            </w:r>
            <w:r>
              <w:rPr>
                <w:rFonts w:ascii="Sylfaen" w:hAnsi="Sylfaen"/>
                <w:b/>
                <w:sz w:val="16"/>
                <w:szCs w:val="16"/>
                <w:lang w:val="ru-RU"/>
              </w:rPr>
              <w:t>15531100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eastAsia="Tahoma" w:hAnsi="Sylfaen" w:cs="Tahoma"/>
                <w:sz w:val="16"/>
                <w:szCs w:val="16"/>
              </w:rPr>
            </w:pPr>
            <w:r>
              <w:rPr>
                <w:rFonts w:ascii="Sylfaen" w:eastAsia="Tahoma" w:hAnsi="Sylfaen" w:cs="Tahoma"/>
                <w:sz w:val="16"/>
                <w:szCs w:val="16"/>
              </w:rPr>
              <w:t xml:space="preserve">Կարագ </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AC03C4" w:rsidRDefault="00AC03C4" w:rsidP="00AC03C4">
            <w:pPr>
              <w:rPr>
                <w:rFonts w:ascii="GHEA Grapalat" w:hAnsi="GHEA Grapalat"/>
                <w:sz w:val="21"/>
                <w:szCs w:val="21"/>
              </w:rPr>
            </w:pPr>
            <w:r w:rsidRPr="003251E8">
              <w:rPr>
                <w:rFonts w:ascii="Arial Unicode" w:hAnsi="Arial Unicode"/>
                <w:color w:val="000000"/>
                <w:sz w:val="16"/>
                <w:szCs w:val="16"/>
                <w:shd w:val="clear" w:color="auto" w:fill="FFFFFF"/>
              </w:rPr>
              <w:t>սերուցքային կարագ</w:t>
            </w:r>
            <w:r w:rsidRPr="003251E8">
              <w:rPr>
                <w:rFonts w:ascii="Sylfaen" w:hAnsi="Sylfaen"/>
                <w:color w:val="000000"/>
                <w:sz w:val="16"/>
                <w:szCs w:val="16"/>
                <w:shd w:val="clear" w:color="auto" w:fill="FFFFFF"/>
              </w:rPr>
              <w:t>, յուղայնությունը</w:t>
            </w:r>
            <w:r w:rsidRPr="00832642">
              <w:rPr>
                <w:rFonts w:ascii="GHEA Grapalat" w:hAnsi="GHEA Grapalat"/>
                <w:sz w:val="21"/>
                <w:szCs w:val="21"/>
              </w:rPr>
              <w:t xml:space="preserve"> զանգվածային մասը՝                                                                              </w:t>
            </w:r>
            <w:r>
              <w:rPr>
                <w:rFonts w:ascii="GHEA Grapalat" w:hAnsi="GHEA Grapalat"/>
                <w:sz w:val="21"/>
                <w:szCs w:val="21"/>
              </w:rPr>
              <w:t xml:space="preserve">                     - յուղի՝ 82,9 - 85,0% :</w:t>
            </w:r>
            <w:r w:rsidRPr="00832642">
              <w:rPr>
                <w:rFonts w:ascii="GHEA Grapalat" w:hAnsi="GHEA Grapalat"/>
                <w:sz w:val="21"/>
                <w:szCs w:val="21"/>
              </w:rPr>
              <w:t xml:space="preserve">                                                                                      - խոնավության՝ 18, 5- 14,0%</w:t>
            </w:r>
            <w:r>
              <w:rPr>
                <w:rFonts w:ascii="GHEA Grapalat" w:hAnsi="GHEA Grapalat"/>
                <w:sz w:val="21"/>
                <w:szCs w:val="21"/>
              </w:rPr>
              <w:t>:</w:t>
            </w:r>
          </w:p>
          <w:p w:rsidR="00AC03C4" w:rsidRPr="00620142" w:rsidRDefault="00AC03C4" w:rsidP="00AC03C4">
            <w:pPr>
              <w:rPr>
                <w:rFonts w:ascii="GHEA Grapalat" w:hAnsi="GHEA Grapalat"/>
                <w:sz w:val="21"/>
                <w:szCs w:val="21"/>
              </w:rPr>
            </w:pPr>
            <w:r>
              <w:rPr>
                <w:rFonts w:ascii="GHEA Grapalat" w:hAnsi="GHEA Grapalat"/>
                <w:sz w:val="21"/>
                <w:szCs w:val="21"/>
                <w:lang w:val="ru-RU"/>
              </w:rPr>
              <w:t>Չափածրարված</w:t>
            </w:r>
            <w:r>
              <w:rPr>
                <w:rFonts w:ascii="GHEA Grapalat" w:hAnsi="GHEA Grapalat"/>
                <w:sz w:val="21"/>
                <w:szCs w:val="21"/>
              </w:rPr>
              <w:t>՝</w:t>
            </w:r>
            <w:r w:rsidRPr="00620142">
              <w:rPr>
                <w:rFonts w:ascii="GHEA Grapalat" w:hAnsi="GHEA Grapalat"/>
                <w:sz w:val="21"/>
                <w:szCs w:val="21"/>
              </w:rPr>
              <w:t xml:space="preserve"> 5-25* </w:t>
            </w:r>
            <w:r>
              <w:rPr>
                <w:rFonts w:ascii="GHEA Grapalat" w:hAnsi="GHEA Grapalat"/>
                <w:sz w:val="21"/>
                <w:szCs w:val="21"/>
                <w:lang w:val="ru-RU"/>
              </w:rPr>
              <w:t>կգ</w:t>
            </w:r>
            <w:r w:rsidRPr="00620142">
              <w:rPr>
                <w:rFonts w:ascii="GHEA Grapalat" w:hAnsi="GHEA Grapalat"/>
                <w:sz w:val="21"/>
                <w:szCs w:val="21"/>
              </w:rPr>
              <w:t>:</w:t>
            </w:r>
          </w:p>
          <w:p w:rsidR="0098707A" w:rsidRPr="005E7A9D" w:rsidRDefault="00AC03C4" w:rsidP="00AC03C4">
            <w:pPr>
              <w:jc w:val="center"/>
              <w:rPr>
                <w:rFonts w:ascii="Arial Unicode" w:hAnsi="Arial Unicode"/>
                <w:color w:val="000000"/>
                <w:sz w:val="16"/>
                <w:szCs w:val="16"/>
                <w:shd w:val="clear" w:color="auto" w:fill="FFFFFF"/>
              </w:rPr>
            </w:pPr>
            <w:r>
              <w:rPr>
                <w:rFonts w:ascii="GHEA Grapalat" w:hAnsi="GHEA Grapalat"/>
                <w:sz w:val="21"/>
                <w:szCs w:val="21"/>
                <w:lang w:val="ru-RU"/>
              </w:rPr>
              <w:t>է</w:t>
            </w:r>
            <w:r w:rsidRPr="00620142">
              <w:rPr>
                <w:rFonts w:ascii="GHEA Grapalat" w:hAnsi="GHEA Grapalat"/>
                <w:sz w:val="21"/>
                <w:szCs w:val="21"/>
              </w:rPr>
              <w:t>:</w:t>
            </w:r>
            <w:r w:rsidRPr="00832642">
              <w:rPr>
                <w:rFonts w:ascii="GHEA Grapalat" w:hAnsi="GHEA Grapalat"/>
                <w:sz w:val="21"/>
                <w:szCs w:val="21"/>
              </w:rPr>
              <w:t>Անվտանգությունը</w:t>
            </w:r>
            <w:r>
              <w:rPr>
                <w:rFonts w:ascii="GHEA Grapalat" w:hAnsi="GHEA Grapalat"/>
                <w:sz w:val="21"/>
                <w:szCs w:val="21"/>
              </w:rPr>
              <w:t xml:space="preserve"> </w:t>
            </w:r>
            <w:r w:rsidRPr="00832642">
              <w:rPr>
                <w:rFonts w:ascii="GHEA Grapalat" w:hAnsi="GHEA Grapalat"/>
                <w:sz w:val="21"/>
                <w:szCs w:val="21"/>
              </w:rPr>
              <w:t>և</w:t>
            </w:r>
            <w:r>
              <w:rPr>
                <w:rFonts w:ascii="GHEA Grapalat" w:hAnsi="GHEA Grapalat"/>
                <w:sz w:val="21"/>
                <w:szCs w:val="21"/>
              </w:rPr>
              <w:t xml:space="preserve"> </w:t>
            </w:r>
            <w:r w:rsidRPr="00832642">
              <w:rPr>
                <w:rFonts w:ascii="GHEA Grapalat" w:hAnsi="GHEA Grapalat"/>
                <w:sz w:val="21"/>
                <w:szCs w:val="21"/>
              </w:rPr>
              <w:t>մակնշումը</w:t>
            </w:r>
            <w:r w:rsidRPr="00620142">
              <w:rPr>
                <w:rFonts w:ascii="GHEA Grapalat" w:hAnsi="GHEA Grapalat"/>
                <w:sz w:val="21"/>
                <w:szCs w:val="21"/>
              </w:rPr>
              <w:t xml:space="preserve">` </w:t>
            </w:r>
            <w:r w:rsidRPr="00832642">
              <w:rPr>
                <w:rFonts w:ascii="GHEA Grapalat" w:hAnsi="GHEA Grapalat"/>
                <w:sz w:val="21"/>
                <w:szCs w:val="21"/>
              </w:rPr>
              <w:t>ըստ</w:t>
            </w:r>
            <w:r>
              <w:rPr>
                <w:rFonts w:ascii="GHEA Grapalat" w:hAnsi="GHEA Grapalat"/>
                <w:sz w:val="21"/>
                <w:szCs w:val="21"/>
              </w:rPr>
              <w:t xml:space="preserve"> </w:t>
            </w:r>
            <w:r w:rsidRPr="00832642">
              <w:rPr>
                <w:rFonts w:ascii="GHEA Grapalat" w:hAnsi="GHEA Grapalat"/>
                <w:sz w:val="21"/>
                <w:szCs w:val="21"/>
              </w:rPr>
              <w:t>ՀՀ</w:t>
            </w:r>
            <w:r>
              <w:rPr>
                <w:rFonts w:ascii="GHEA Grapalat" w:hAnsi="GHEA Grapalat"/>
                <w:sz w:val="21"/>
                <w:szCs w:val="21"/>
              </w:rPr>
              <w:t xml:space="preserve"> </w:t>
            </w:r>
            <w:r w:rsidRPr="00832642">
              <w:rPr>
                <w:rFonts w:ascii="GHEA Grapalat" w:hAnsi="GHEA Grapalat"/>
                <w:sz w:val="21"/>
                <w:szCs w:val="21"/>
              </w:rPr>
              <w:t>կառավարության</w:t>
            </w:r>
            <w:r w:rsidRPr="00620142">
              <w:rPr>
                <w:rFonts w:ascii="GHEA Grapalat" w:hAnsi="GHEA Grapalat"/>
                <w:sz w:val="21"/>
                <w:szCs w:val="21"/>
              </w:rPr>
              <w:t xml:space="preserve"> 2006</w:t>
            </w:r>
            <w:r w:rsidRPr="00832642">
              <w:rPr>
                <w:rFonts w:ascii="GHEA Grapalat" w:hAnsi="GHEA Grapalat"/>
                <w:sz w:val="21"/>
                <w:szCs w:val="21"/>
              </w:rPr>
              <w:t>թ</w:t>
            </w:r>
            <w:r w:rsidRPr="00620142">
              <w:rPr>
                <w:rFonts w:ascii="GHEA Grapalat" w:hAnsi="GHEA Grapalat"/>
                <w:sz w:val="21"/>
                <w:szCs w:val="21"/>
              </w:rPr>
              <w:t xml:space="preserve">. </w:t>
            </w:r>
            <w:r w:rsidRPr="00832642">
              <w:rPr>
                <w:rFonts w:ascii="GHEA Grapalat" w:hAnsi="GHEA Grapalat"/>
                <w:sz w:val="21"/>
                <w:szCs w:val="21"/>
              </w:rPr>
              <w:t>դեկտեմբերի</w:t>
            </w:r>
            <w:r w:rsidRPr="00620142">
              <w:rPr>
                <w:rFonts w:ascii="GHEA Grapalat" w:hAnsi="GHEA Grapalat"/>
                <w:sz w:val="21"/>
                <w:szCs w:val="21"/>
              </w:rPr>
              <w:t xml:space="preserve"> 21-</w:t>
            </w:r>
            <w:r w:rsidRPr="00832642">
              <w:rPr>
                <w:rFonts w:ascii="GHEA Grapalat" w:hAnsi="GHEA Grapalat"/>
                <w:sz w:val="21"/>
                <w:szCs w:val="21"/>
              </w:rPr>
              <w:t>իN</w:t>
            </w:r>
            <w:r w:rsidRPr="00620142">
              <w:rPr>
                <w:rFonts w:ascii="GHEA Grapalat" w:hAnsi="GHEA Grapalat"/>
                <w:sz w:val="21"/>
                <w:szCs w:val="21"/>
              </w:rPr>
              <w:t xml:space="preserve"> 1925-</w:t>
            </w:r>
            <w:r w:rsidRPr="00832642">
              <w:rPr>
                <w:rFonts w:ascii="GHEA Grapalat" w:hAnsi="GHEA Grapalat"/>
                <w:sz w:val="21"/>
                <w:szCs w:val="21"/>
              </w:rPr>
              <w:t>Նորոշմամբ</w:t>
            </w:r>
            <w:r>
              <w:rPr>
                <w:rFonts w:ascii="GHEA Grapalat" w:hAnsi="GHEA Grapalat"/>
                <w:sz w:val="21"/>
                <w:szCs w:val="21"/>
              </w:rPr>
              <w:t xml:space="preserve"> </w:t>
            </w:r>
            <w:r w:rsidRPr="00832642">
              <w:rPr>
                <w:rFonts w:ascii="GHEA Grapalat" w:hAnsi="GHEA Grapalat"/>
                <w:sz w:val="21"/>
                <w:szCs w:val="21"/>
              </w:rPr>
              <w:t>հաստատված</w:t>
            </w:r>
            <w:r w:rsidRPr="00620142">
              <w:rPr>
                <w:rFonts w:ascii="GHEA Grapalat" w:hAnsi="GHEA Grapalat"/>
                <w:sz w:val="21"/>
                <w:szCs w:val="21"/>
              </w:rPr>
              <w:t xml:space="preserve"> «</w:t>
            </w:r>
            <w:r w:rsidRPr="00832642">
              <w:rPr>
                <w:rFonts w:ascii="GHEA Grapalat" w:hAnsi="GHEA Grapalat"/>
                <w:sz w:val="21"/>
                <w:szCs w:val="21"/>
              </w:rPr>
              <w:t>Կաթին</w:t>
            </w:r>
            <w:r w:rsidRPr="00620142">
              <w:rPr>
                <w:rFonts w:ascii="GHEA Grapalat" w:hAnsi="GHEA Grapalat"/>
                <w:sz w:val="21"/>
                <w:szCs w:val="21"/>
              </w:rPr>
              <w:t xml:space="preserve">, </w:t>
            </w:r>
            <w:r w:rsidRPr="00832642">
              <w:rPr>
                <w:rFonts w:ascii="GHEA Grapalat" w:hAnsi="GHEA Grapalat"/>
                <w:sz w:val="21"/>
                <w:szCs w:val="21"/>
              </w:rPr>
              <w:t>կաթնամթերքին</w:t>
            </w:r>
            <w:r>
              <w:rPr>
                <w:rFonts w:ascii="GHEA Grapalat" w:hAnsi="GHEA Grapalat"/>
                <w:sz w:val="21"/>
                <w:szCs w:val="21"/>
              </w:rPr>
              <w:t xml:space="preserve"> </w:t>
            </w:r>
            <w:r w:rsidRPr="00832642">
              <w:rPr>
                <w:rFonts w:ascii="GHEA Grapalat" w:hAnsi="GHEA Grapalat"/>
                <w:sz w:val="21"/>
                <w:szCs w:val="21"/>
              </w:rPr>
              <w:t>և</w:t>
            </w:r>
            <w:r>
              <w:rPr>
                <w:rFonts w:ascii="GHEA Grapalat" w:hAnsi="GHEA Grapalat"/>
                <w:sz w:val="21"/>
                <w:szCs w:val="21"/>
              </w:rPr>
              <w:t xml:space="preserve"> </w:t>
            </w:r>
            <w:r w:rsidRPr="00832642">
              <w:rPr>
                <w:rFonts w:ascii="GHEA Grapalat" w:hAnsi="GHEA Grapalat"/>
                <w:sz w:val="21"/>
                <w:szCs w:val="21"/>
              </w:rPr>
              <w:t>դրանց</w:t>
            </w:r>
            <w:r>
              <w:rPr>
                <w:rFonts w:ascii="GHEA Grapalat" w:hAnsi="GHEA Grapalat"/>
                <w:sz w:val="21"/>
                <w:szCs w:val="21"/>
              </w:rPr>
              <w:t xml:space="preserve"> </w:t>
            </w:r>
            <w:r w:rsidRPr="00832642">
              <w:rPr>
                <w:rFonts w:ascii="GHEA Grapalat" w:hAnsi="GHEA Grapalat"/>
                <w:sz w:val="21"/>
                <w:szCs w:val="21"/>
              </w:rPr>
              <w:t>արտադրությանը</w:t>
            </w:r>
            <w:r>
              <w:rPr>
                <w:rFonts w:ascii="GHEA Grapalat" w:hAnsi="GHEA Grapalat"/>
                <w:sz w:val="21"/>
                <w:szCs w:val="21"/>
              </w:rPr>
              <w:t xml:space="preserve"> </w:t>
            </w:r>
            <w:r w:rsidRPr="00832642">
              <w:rPr>
                <w:rFonts w:ascii="GHEA Grapalat" w:hAnsi="GHEA Grapalat"/>
                <w:sz w:val="21"/>
                <w:szCs w:val="21"/>
              </w:rPr>
              <w:t>ներկայացվող</w:t>
            </w:r>
            <w:r>
              <w:rPr>
                <w:rFonts w:ascii="GHEA Grapalat" w:hAnsi="GHEA Grapalat"/>
                <w:sz w:val="21"/>
                <w:szCs w:val="21"/>
              </w:rPr>
              <w:t xml:space="preserve"> </w:t>
            </w:r>
            <w:r w:rsidRPr="00832642">
              <w:rPr>
                <w:rFonts w:ascii="GHEA Grapalat" w:hAnsi="GHEA Grapalat"/>
                <w:sz w:val="21"/>
                <w:szCs w:val="21"/>
              </w:rPr>
              <w:t>պահանջների</w:t>
            </w:r>
            <w:r>
              <w:rPr>
                <w:rFonts w:ascii="GHEA Grapalat" w:hAnsi="GHEA Grapalat"/>
                <w:sz w:val="21"/>
                <w:szCs w:val="21"/>
              </w:rPr>
              <w:t xml:space="preserve"> </w:t>
            </w:r>
            <w:r w:rsidRPr="00832642">
              <w:rPr>
                <w:rFonts w:ascii="GHEA Grapalat" w:hAnsi="GHEA Grapalat"/>
                <w:sz w:val="21"/>
                <w:szCs w:val="21"/>
              </w:rPr>
              <w:t>տեխնիկական</w:t>
            </w:r>
            <w:r>
              <w:rPr>
                <w:rFonts w:ascii="GHEA Grapalat" w:hAnsi="GHEA Grapalat"/>
                <w:sz w:val="21"/>
                <w:szCs w:val="21"/>
              </w:rPr>
              <w:t xml:space="preserve"> </w:t>
            </w:r>
            <w:r w:rsidRPr="00832642">
              <w:rPr>
                <w:rFonts w:ascii="GHEA Grapalat" w:hAnsi="GHEA Grapalat"/>
                <w:sz w:val="21"/>
                <w:szCs w:val="21"/>
              </w:rPr>
              <w:t>կանոնակարգի</w:t>
            </w:r>
            <w:r w:rsidRPr="00620142">
              <w:rPr>
                <w:rFonts w:ascii="GHEA Grapalat" w:hAnsi="GHEA Grapalat"/>
                <w:sz w:val="21"/>
                <w:szCs w:val="21"/>
              </w:rPr>
              <w:t xml:space="preserve">» </w:t>
            </w:r>
            <w:r w:rsidRPr="00832642">
              <w:rPr>
                <w:rFonts w:ascii="GHEA Grapalat" w:hAnsi="GHEA Grapalat"/>
                <w:sz w:val="21"/>
                <w:szCs w:val="21"/>
              </w:rPr>
              <w:t>և</w:t>
            </w:r>
            <w:r w:rsidRPr="00620142">
              <w:rPr>
                <w:rFonts w:ascii="GHEA Grapalat" w:hAnsi="GHEA Grapalat"/>
                <w:sz w:val="21"/>
                <w:szCs w:val="21"/>
              </w:rPr>
              <w:t xml:space="preserve"> «</w:t>
            </w:r>
            <w:r w:rsidRPr="00832642">
              <w:rPr>
                <w:rFonts w:ascii="GHEA Grapalat" w:hAnsi="GHEA Grapalat"/>
                <w:sz w:val="21"/>
                <w:szCs w:val="21"/>
              </w:rPr>
              <w:t>Սննդամթերքի</w:t>
            </w:r>
            <w:r>
              <w:rPr>
                <w:rFonts w:ascii="GHEA Grapalat" w:hAnsi="GHEA Grapalat"/>
                <w:sz w:val="21"/>
                <w:szCs w:val="21"/>
              </w:rPr>
              <w:t xml:space="preserve"> </w:t>
            </w:r>
            <w:r w:rsidRPr="00832642">
              <w:rPr>
                <w:rFonts w:ascii="GHEA Grapalat" w:hAnsi="GHEA Grapalat"/>
                <w:sz w:val="21"/>
                <w:szCs w:val="21"/>
              </w:rPr>
              <w:t>անվտանգության</w:t>
            </w:r>
            <w:r>
              <w:rPr>
                <w:rFonts w:ascii="GHEA Grapalat" w:hAnsi="GHEA Grapalat"/>
                <w:sz w:val="21"/>
                <w:szCs w:val="21"/>
              </w:rPr>
              <w:t xml:space="preserve"> </w:t>
            </w:r>
            <w:r w:rsidRPr="00832642">
              <w:rPr>
                <w:rFonts w:ascii="GHEA Grapalat" w:hAnsi="GHEA Grapalat"/>
                <w:sz w:val="21"/>
                <w:szCs w:val="21"/>
              </w:rPr>
              <w:t>մասին</w:t>
            </w:r>
            <w:r w:rsidRPr="00620142">
              <w:rPr>
                <w:rFonts w:ascii="GHEA Grapalat" w:hAnsi="GHEA Grapalat"/>
                <w:sz w:val="21"/>
                <w:szCs w:val="21"/>
              </w:rPr>
              <w:t xml:space="preserve">» </w:t>
            </w:r>
            <w:r w:rsidRPr="00832642">
              <w:rPr>
                <w:rFonts w:ascii="GHEA Grapalat" w:hAnsi="GHEA Grapalat"/>
                <w:sz w:val="21"/>
                <w:szCs w:val="21"/>
              </w:rPr>
              <w:t>ՀՀ</w:t>
            </w:r>
            <w:r>
              <w:rPr>
                <w:rFonts w:ascii="GHEA Grapalat" w:hAnsi="GHEA Grapalat"/>
                <w:sz w:val="21"/>
                <w:szCs w:val="21"/>
              </w:rPr>
              <w:t xml:space="preserve"> </w:t>
            </w:r>
            <w:r w:rsidRPr="00832642">
              <w:rPr>
                <w:rFonts w:ascii="GHEA Grapalat" w:hAnsi="GHEA Grapalat"/>
                <w:sz w:val="21"/>
                <w:szCs w:val="21"/>
              </w:rPr>
              <w:t>օրենքի</w:t>
            </w:r>
            <w:r>
              <w:rPr>
                <w:rFonts w:ascii="Sylfaen" w:hAnsi="Sylfaen"/>
                <w:color w:val="000000"/>
                <w:sz w:val="16"/>
                <w:szCs w:val="16"/>
                <w:shd w:val="clear" w:color="auto" w:fill="FFFFFF"/>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C95FAC">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5000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C95FAC">
            <w:pPr>
              <w:jc w:val="center"/>
              <w:rPr>
                <w:rFonts w:ascii="Sylfaen" w:hAnsi="Sylfaen"/>
                <w:sz w:val="16"/>
                <w:szCs w:val="16"/>
                <w:lang w:val="ru-RU"/>
              </w:rPr>
            </w:pPr>
            <w:r>
              <w:rPr>
                <w:rFonts w:ascii="Sylfaen" w:hAnsi="Sylfaen"/>
                <w:sz w:val="16"/>
                <w:szCs w:val="16"/>
                <w:lang w:val="ru-RU"/>
              </w:rPr>
              <w:t>125000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6871A5" w:rsidRDefault="0098707A" w:rsidP="00C95FAC">
            <w:pPr>
              <w:jc w:val="center"/>
              <w:rPr>
                <w:rFonts w:ascii="Sylfaen" w:hAnsi="Sylfaen"/>
                <w:sz w:val="16"/>
                <w:szCs w:val="16"/>
                <w:lang w:val="ru-RU"/>
              </w:rPr>
            </w:pPr>
            <w:r>
              <w:rPr>
                <w:rFonts w:ascii="Sylfaen" w:hAnsi="Sylfaen"/>
                <w:sz w:val="16"/>
                <w:szCs w:val="16"/>
                <w:lang w:val="ru-RU"/>
              </w:rPr>
              <w:t>25</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317D9">
              <w:rPr>
                <w:rFonts w:ascii="Sylfaen" w:hAnsi="Sylfaen" w:cs="Sylfaen"/>
                <w:sz w:val="18"/>
                <w:szCs w:val="18"/>
                <w:lang w:val="ru-RU"/>
              </w:rPr>
              <w:t>ք</w:t>
            </w:r>
            <w:r w:rsidRPr="00A317D9">
              <w:rPr>
                <w:rFonts w:ascii="Sylfaen" w:hAnsi="Sylfaen" w:cs="Arial LatArm"/>
                <w:sz w:val="18"/>
                <w:szCs w:val="18"/>
                <w:lang w:val="nb-NO"/>
              </w:rPr>
              <w:t>.</w:t>
            </w:r>
            <w:r w:rsidRPr="00A317D9">
              <w:rPr>
                <w:rFonts w:ascii="Sylfaen" w:hAnsi="Sylfaen" w:cs="Sylfaen"/>
                <w:sz w:val="18"/>
                <w:szCs w:val="18"/>
              </w:rPr>
              <w:t>Վեդի</w:t>
            </w:r>
            <w:r w:rsidRPr="00A317D9">
              <w:rPr>
                <w:rFonts w:ascii="Sylfaen" w:hAnsi="Sylfaen" w:cs="Sylfaen"/>
                <w:sz w:val="18"/>
                <w:szCs w:val="18"/>
                <w:lang w:val="nb-NO"/>
              </w:rPr>
              <w:t xml:space="preserve"> </w:t>
            </w:r>
            <w:r w:rsidRPr="00A317D9">
              <w:rPr>
                <w:rFonts w:ascii="Sylfaen" w:hAnsi="Sylfaen" w:cs="Sylfaen"/>
                <w:sz w:val="18"/>
                <w:szCs w:val="18"/>
                <w:lang w:val="ru-RU"/>
              </w:rPr>
              <w:t>Կասյան</w:t>
            </w:r>
            <w:r w:rsidRPr="00A317D9">
              <w:rPr>
                <w:rFonts w:ascii="Sylfaen" w:hAnsi="Sylfaen" w:cs="Sylfaen"/>
                <w:sz w:val="18"/>
                <w:szCs w:val="18"/>
                <w:lang w:val="nb-NO"/>
              </w:rPr>
              <w:t xml:space="preserve"> </w:t>
            </w:r>
            <w:r w:rsidRPr="00A317D9">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4C7FC2" w:rsidRDefault="0098707A" w:rsidP="006871A5">
            <w:pPr>
              <w:rPr>
                <w:rFonts w:ascii="Sylfaen" w:hAnsi="Sylfaen"/>
                <w:b/>
                <w:sz w:val="16"/>
                <w:szCs w:val="16"/>
                <w:lang w:val="ru-RU"/>
              </w:rPr>
            </w:pPr>
            <w:r w:rsidRPr="004C7FC2">
              <w:rPr>
                <w:rFonts w:ascii="Sylfaen" w:hAnsi="Sylfaen"/>
                <w:b/>
                <w:sz w:val="16"/>
                <w:szCs w:val="16"/>
              </w:rPr>
              <w:br/>
            </w:r>
            <w:r w:rsidRPr="004C7FC2">
              <w:rPr>
                <w:rFonts w:ascii="Sylfaen" w:hAnsi="Sylfaen"/>
                <w:b/>
                <w:sz w:val="16"/>
                <w:szCs w:val="16"/>
              </w:rPr>
              <w:br/>
            </w:r>
            <w:r>
              <w:rPr>
                <w:rFonts w:ascii="Sylfaen" w:hAnsi="Sylfaen"/>
                <w:b/>
                <w:sz w:val="16"/>
                <w:szCs w:val="16"/>
                <w:lang w:val="ru-RU"/>
              </w:rPr>
              <w:t>25</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6871A5"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6871A5">
              <w:rPr>
                <w:rFonts w:ascii="GHEA Grapalat" w:hAnsi="GHEA Grapalat"/>
                <w:b/>
                <w:sz w:val="16"/>
                <w:szCs w:val="16"/>
                <w:lang w:val="ru-RU"/>
              </w:rPr>
              <w:t xml:space="preserve"> </w:t>
            </w:r>
            <w:r w:rsidRPr="001D0CA2">
              <w:rPr>
                <w:rFonts w:ascii="GHEA Grapalat" w:hAnsi="GHEA Grapalat"/>
                <w:b/>
                <w:sz w:val="16"/>
                <w:szCs w:val="16"/>
              </w:rPr>
              <w:t>ուժի</w:t>
            </w:r>
            <w:r w:rsidRPr="006871A5">
              <w:rPr>
                <w:rFonts w:ascii="GHEA Grapalat" w:hAnsi="GHEA Grapalat"/>
                <w:b/>
                <w:sz w:val="16"/>
                <w:szCs w:val="16"/>
                <w:lang w:val="ru-RU"/>
              </w:rPr>
              <w:t xml:space="preserve"> </w:t>
            </w:r>
            <w:r w:rsidRPr="001D0CA2">
              <w:rPr>
                <w:rFonts w:ascii="GHEA Grapalat" w:hAnsi="GHEA Grapalat"/>
                <w:b/>
                <w:sz w:val="16"/>
                <w:szCs w:val="16"/>
              </w:rPr>
              <w:t>մեջ</w:t>
            </w:r>
            <w:r w:rsidRPr="006871A5">
              <w:rPr>
                <w:rFonts w:ascii="GHEA Grapalat" w:hAnsi="GHEA Grapalat"/>
                <w:b/>
                <w:sz w:val="16"/>
                <w:szCs w:val="16"/>
                <w:lang w:val="ru-RU"/>
              </w:rPr>
              <w:t xml:space="preserve"> </w:t>
            </w:r>
            <w:r w:rsidRPr="001D0CA2">
              <w:rPr>
                <w:rFonts w:ascii="GHEA Grapalat" w:hAnsi="GHEA Grapalat"/>
                <w:b/>
                <w:sz w:val="16"/>
                <w:szCs w:val="16"/>
              </w:rPr>
              <w:t>մտնելուց</w:t>
            </w:r>
            <w:r w:rsidRPr="006871A5">
              <w:rPr>
                <w:rFonts w:ascii="GHEA Grapalat" w:hAnsi="GHEA Grapalat"/>
                <w:b/>
                <w:sz w:val="16"/>
                <w:szCs w:val="16"/>
                <w:lang w:val="ru-RU"/>
              </w:rPr>
              <w:t xml:space="preserve"> 20 </w:t>
            </w:r>
            <w:r>
              <w:rPr>
                <w:rFonts w:ascii="GHEA Grapalat" w:hAnsi="GHEA Grapalat"/>
                <w:b/>
                <w:sz w:val="16"/>
                <w:szCs w:val="16"/>
              </w:rPr>
              <w:t>օրացույցային</w:t>
            </w:r>
            <w:r w:rsidRPr="006871A5">
              <w:rPr>
                <w:rFonts w:ascii="GHEA Grapalat" w:hAnsi="GHEA Grapalat"/>
                <w:b/>
                <w:sz w:val="16"/>
                <w:szCs w:val="16"/>
                <w:lang w:val="ru-RU"/>
              </w:rPr>
              <w:t xml:space="preserve"> </w:t>
            </w:r>
            <w:r>
              <w:rPr>
                <w:rFonts w:ascii="GHEA Grapalat" w:hAnsi="GHEA Grapalat"/>
                <w:b/>
                <w:sz w:val="16"/>
                <w:szCs w:val="16"/>
              </w:rPr>
              <w:t>օր</w:t>
            </w:r>
            <w:r w:rsidRPr="006871A5">
              <w:rPr>
                <w:rFonts w:ascii="GHEA Grapalat" w:hAnsi="GHEA Grapalat"/>
                <w:b/>
                <w:sz w:val="16"/>
                <w:szCs w:val="16"/>
                <w:lang w:val="ru-RU"/>
              </w:rPr>
              <w:t xml:space="preserve"> </w:t>
            </w:r>
            <w:r>
              <w:rPr>
                <w:rFonts w:ascii="GHEA Grapalat" w:hAnsi="GHEA Grapalat"/>
                <w:b/>
                <w:sz w:val="16"/>
                <w:szCs w:val="16"/>
              </w:rPr>
              <w:t>հետո</w:t>
            </w:r>
            <w:r w:rsidRPr="006871A5">
              <w:rPr>
                <w:rFonts w:ascii="GHEA Grapalat" w:hAnsi="GHEA Grapalat"/>
                <w:b/>
                <w:sz w:val="16"/>
                <w:szCs w:val="16"/>
                <w:lang w:val="ru-RU"/>
              </w:rPr>
              <w:t>--15.12.2022</w:t>
            </w:r>
            <w:r>
              <w:rPr>
                <w:rFonts w:ascii="GHEA Grapalat" w:hAnsi="GHEA Grapalat"/>
                <w:b/>
                <w:sz w:val="16"/>
                <w:szCs w:val="16"/>
              </w:rPr>
              <w:t>թ</w:t>
            </w:r>
            <w:r w:rsidRPr="006871A5">
              <w:rPr>
                <w:rFonts w:ascii="GHEA Grapalat" w:hAnsi="GHEA Grapalat"/>
                <w:b/>
                <w:sz w:val="16"/>
                <w:szCs w:val="16"/>
                <w:lang w:val="ru-RU"/>
              </w:rPr>
              <w:t xml:space="preserve">. </w:t>
            </w:r>
            <w:r>
              <w:rPr>
                <w:rFonts w:ascii="GHEA Grapalat" w:hAnsi="GHEA Grapalat"/>
                <w:b/>
                <w:sz w:val="16"/>
                <w:szCs w:val="16"/>
              </w:rPr>
              <w:t>Համաձայն</w:t>
            </w:r>
            <w:r w:rsidRPr="006871A5">
              <w:rPr>
                <w:rFonts w:ascii="GHEA Grapalat" w:hAnsi="GHEA Grapalat"/>
                <w:b/>
                <w:sz w:val="16"/>
                <w:szCs w:val="16"/>
                <w:lang w:val="ru-RU"/>
              </w:rPr>
              <w:t xml:space="preserve"> </w:t>
            </w:r>
            <w:r>
              <w:rPr>
                <w:rFonts w:ascii="GHEA Grapalat" w:hAnsi="GHEA Grapalat"/>
                <w:b/>
                <w:sz w:val="16"/>
                <w:szCs w:val="16"/>
              </w:rPr>
              <w:t>գնորդի</w:t>
            </w:r>
            <w:r w:rsidRPr="006871A5">
              <w:rPr>
                <w:rFonts w:ascii="GHEA Grapalat" w:hAnsi="GHEA Grapalat"/>
                <w:b/>
                <w:sz w:val="16"/>
                <w:szCs w:val="16"/>
                <w:lang w:val="ru-RU"/>
              </w:rPr>
              <w:t xml:space="preserve"> </w:t>
            </w:r>
            <w:r>
              <w:rPr>
                <w:rFonts w:ascii="GHEA Grapalat" w:hAnsi="GHEA Grapalat"/>
                <w:b/>
                <w:sz w:val="16"/>
                <w:szCs w:val="16"/>
              </w:rPr>
              <w:t>կողմից</w:t>
            </w:r>
            <w:r w:rsidRPr="006871A5">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6871A5">
              <w:rPr>
                <w:rFonts w:ascii="GHEA Grapalat" w:hAnsi="GHEA Grapalat"/>
                <w:b/>
                <w:sz w:val="16"/>
                <w:szCs w:val="16"/>
                <w:lang w:val="ru-RU"/>
              </w:rPr>
              <w:t xml:space="preserve"> </w:t>
            </w:r>
            <w:r w:rsidRPr="001D0CA2">
              <w:rPr>
                <w:rFonts w:ascii="GHEA Grapalat" w:hAnsi="GHEA Grapalat"/>
                <w:b/>
                <w:sz w:val="16"/>
                <w:szCs w:val="16"/>
              </w:rPr>
              <w:t>ներկայացված</w:t>
            </w:r>
            <w:r w:rsidRPr="006871A5">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8F32F4">
        <w:trPr>
          <w:trHeight w:val="2863"/>
        </w:trPr>
        <w:tc>
          <w:tcPr>
            <w:tcW w:w="720" w:type="dxa"/>
            <w:gridSpan w:val="2"/>
            <w:tcBorders>
              <w:top w:val="single" w:sz="4" w:space="0" w:color="auto"/>
              <w:left w:val="single" w:sz="4" w:space="0" w:color="auto"/>
              <w:bottom w:val="single" w:sz="4" w:space="0" w:color="auto"/>
              <w:right w:val="single" w:sz="4" w:space="0" w:color="auto"/>
            </w:tcBorders>
          </w:tcPr>
          <w:p w:rsidR="0098707A" w:rsidRPr="00C95FAC" w:rsidRDefault="0098707A" w:rsidP="00C95FAC">
            <w:pPr>
              <w:rPr>
                <w:rFonts w:ascii="Sylfaen" w:hAnsi="Sylfaen"/>
                <w:sz w:val="16"/>
                <w:szCs w:val="16"/>
                <w:lang w:val="ru-RU"/>
              </w:rPr>
            </w:pPr>
          </w:p>
          <w:p w:rsidR="0098707A" w:rsidRPr="006871A5" w:rsidRDefault="0098707A" w:rsidP="00C95FAC">
            <w:pPr>
              <w:rPr>
                <w:rFonts w:ascii="Sylfaen" w:hAnsi="Sylfaen"/>
                <w:sz w:val="16"/>
                <w:szCs w:val="16"/>
                <w:lang w:val="ru-RU"/>
              </w:rPr>
            </w:pPr>
            <w:r>
              <w:rPr>
                <w:rFonts w:ascii="Sylfaen" w:hAnsi="Sylfaen"/>
                <w:sz w:val="16"/>
                <w:szCs w:val="16"/>
                <w:lang w:val="ru-RU"/>
              </w:rPr>
              <w:t>20</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C95FAC">
            <w:pPr>
              <w:rPr>
                <w:rFonts w:ascii="Sylfaen" w:hAnsi="Sylfaen"/>
                <w:b/>
                <w:sz w:val="16"/>
                <w:szCs w:val="16"/>
              </w:rPr>
            </w:pPr>
            <w:r w:rsidRPr="005E7A9D">
              <w:rPr>
                <w:rFonts w:ascii="Sylfaen" w:hAnsi="Sylfaen"/>
                <w:b/>
                <w:sz w:val="16"/>
                <w:szCs w:val="16"/>
              </w:rPr>
              <w:t>15512000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eastAsia="Tahoma" w:hAnsi="Sylfaen" w:cs="Tahoma"/>
                <w:sz w:val="16"/>
                <w:szCs w:val="16"/>
              </w:rPr>
            </w:pPr>
            <w:r w:rsidRPr="001D0CA2">
              <w:rPr>
                <w:rFonts w:ascii="Sylfaen" w:eastAsia="Tahoma" w:hAnsi="Sylfaen" w:cs="Tahoma"/>
                <w:sz w:val="16"/>
                <w:szCs w:val="16"/>
              </w:rPr>
              <w:t xml:space="preserve">Թթվասեր </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Թարմ կովի կաթից, յուղայնությունը`             20 %-ից ոչ պակաս, 200 գրամ տարայով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eastAsia="Tahoma" w:hAnsi="Sylfaen" w:cs="Tahoma"/>
                <w:sz w:val="16"/>
                <w:szCs w:val="16"/>
              </w:rPr>
            </w:pPr>
            <w:r w:rsidRPr="001D0CA2">
              <w:rPr>
                <w:rFonts w:ascii="Sylfaen" w:eastAsia="Tahoma" w:hAnsi="Sylfaen" w:cs="Tahoma"/>
                <w:sz w:val="16"/>
                <w:szCs w:val="16"/>
              </w:rPr>
              <w:t>հատ</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300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BC5C6E" w:rsidRDefault="0098707A" w:rsidP="00BC5C6E">
            <w:pPr>
              <w:jc w:val="center"/>
              <w:rPr>
                <w:rFonts w:ascii="Sylfaen" w:hAnsi="Sylfaen"/>
                <w:sz w:val="16"/>
                <w:szCs w:val="16"/>
                <w:lang w:val="ru-RU"/>
              </w:rPr>
            </w:pPr>
            <w:r>
              <w:rPr>
                <w:rFonts w:ascii="Sylfaen" w:hAnsi="Sylfaen"/>
                <w:sz w:val="16"/>
                <w:szCs w:val="16"/>
              </w:rPr>
              <w:t>1</w:t>
            </w:r>
            <w:r>
              <w:rPr>
                <w:rFonts w:ascii="Sylfaen" w:hAnsi="Sylfaen"/>
                <w:sz w:val="16"/>
                <w:szCs w:val="16"/>
                <w:lang w:val="ru-RU"/>
              </w:rPr>
              <w:t>80000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BC5C6E" w:rsidRDefault="0098707A" w:rsidP="00C95FAC">
            <w:pPr>
              <w:jc w:val="center"/>
              <w:rPr>
                <w:rFonts w:ascii="Sylfaen" w:hAnsi="Sylfaen"/>
                <w:sz w:val="16"/>
                <w:szCs w:val="16"/>
                <w:lang w:val="ru-RU"/>
              </w:rPr>
            </w:pPr>
            <w:r>
              <w:rPr>
                <w:rFonts w:ascii="Sylfaen" w:hAnsi="Sylfaen"/>
                <w:sz w:val="16"/>
                <w:szCs w:val="16"/>
                <w:lang w:val="ru-RU"/>
              </w:rPr>
              <w:t>600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317D9">
              <w:rPr>
                <w:rFonts w:ascii="Sylfaen" w:hAnsi="Sylfaen" w:cs="Sylfaen"/>
                <w:sz w:val="18"/>
                <w:szCs w:val="18"/>
                <w:lang w:val="ru-RU"/>
              </w:rPr>
              <w:t>ք</w:t>
            </w:r>
            <w:r w:rsidRPr="00A317D9">
              <w:rPr>
                <w:rFonts w:ascii="Sylfaen" w:hAnsi="Sylfaen" w:cs="Arial LatArm"/>
                <w:sz w:val="18"/>
                <w:szCs w:val="18"/>
                <w:lang w:val="nb-NO"/>
              </w:rPr>
              <w:t>.</w:t>
            </w:r>
            <w:r w:rsidRPr="00A317D9">
              <w:rPr>
                <w:rFonts w:ascii="Sylfaen" w:hAnsi="Sylfaen" w:cs="Sylfaen"/>
                <w:sz w:val="18"/>
                <w:szCs w:val="18"/>
              </w:rPr>
              <w:t>Վեդի</w:t>
            </w:r>
            <w:r w:rsidRPr="00A317D9">
              <w:rPr>
                <w:rFonts w:ascii="Sylfaen" w:hAnsi="Sylfaen" w:cs="Sylfaen"/>
                <w:sz w:val="18"/>
                <w:szCs w:val="18"/>
                <w:lang w:val="nb-NO"/>
              </w:rPr>
              <w:t xml:space="preserve"> </w:t>
            </w:r>
            <w:r w:rsidRPr="00A317D9">
              <w:rPr>
                <w:rFonts w:ascii="Sylfaen" w:hAnsi="Sylfaen" w:cs="Sylfaen"/>
                <w:sz w:val="18"/>
                <w:szCs w:val="18"/>
                <w:lang w:val="ru-RU"/>
              </w:rPr>
              <w:t>Կասյան</w:t>
            </w:r>
            <w:r w:rsidRPr="00A317D9">
              <w:rPr>
                <w:rFonts w:ascii="Sylfaen" w:hAnsi="Sylfaen" w:cs="Sylfaen"/>
                <w:sz w:val="18"/>
                <w:szCs w:val="18"/>
                <w:lang w:val="nb-NO"/>
              </w:rPr>
              <w:t xml:space="preserve"> </w:t>
            </w:r>
            <w:r w:rsidRPr="00A317D9">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BC5C6E" w:rsidRDefault="0098707A" w:rsidP="00C95FAC">
            <w:pPr>
              <w:jc w:val="center"/>
              <w:rPr>
                <w:rFonts w:ascii="Sylfaen" w:hAnsi="Sylfaen"/>
                <w:sz w:val="16"/>
                <w:szCs w:val="16"/>
                <w:lang w:val="ru-RU"/>
              </w:rPr>
            </w:pPr>
            <w:r>
              <w:rPr>
                <w:rFonts w:ascii="Sylfaen" w:hAnsi="Sylfaen"/>
                <w:sz w:val="16"/>
                <w:szCs w:val="16"/>
                <w:lang w:val="ru-RU"/>
              </w:rPr>
              <w:t>600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 xml:space="preserve">--15.12.2022 </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BC5C6E"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BC5C6E" w:rsidRPr="00BC5C6E" w:rsidRDefault="00BC5C6E" w:rsidP="00C95FAC">
            <w:pPr>
              <w:rPr>
                <w:rFonts w:ascii="Sylfaen" w:hAnsi="Sylfaen"/>
                <w:sz w:val="16"/>
                <w:szCs w:val="16"/>
                <w:lang w:val="ru-RU"/>
              </w:rPr>
            </w:pPr>
            <w:r>
              <w:rPr>
                <w:rFonts w:ascii="Sylfaen" w:hAnsi="Sylfaen"/>
                <w:sz w:val="16"/>
                <w:szCs w:val="16"/>
                <w:lang w:val="ru-RU"/>
              </w:rPr>
              <w:t>21</w:t>
            </w:r>
          </w:p>
        </w:tc>
        <w:tc>
          <w:tcPr>
            <w:tcW w:w="1080" w:type="dxa"/>
            <w:gridSpan w:val="2"/>
            <w:tcBorders>
              <w:top w:val="single" w:sz="4" w:space="0" w:color="auto"/>
              <w:left w:val="single" w:sz="4" w:space="0" w:color="auto"/>
              <w:bottom w:val="single" w:sz="4" w:space="0" w:color="auto"/>
              <w:right w:val="single" w:sz="4" w:space="0" w:color="auto"/>
            </w:tcBorders>
          </w:tcPr>
          <w:p w:rsidR="00BC5C6E" w:rsidRPr="005E7A9D" w:rsidRDefault="00BC5C6E" w:rsidP="00C95FAC">
            <w:pPr>
              <w:rPr>
                <w:rFonts w:ascii="Sylfaen" w:hAnsi="Sylfaen"/>
                <w:b/>
                <w:sz w:val="16"/>
                <w:szCs w:val="16"/>
              </w:rPr>
            </w:pPr>
          </w:p>
          <w:p w:rsidR="00BC5C6E" w:rsidRPr="005E7A9D" w:rsidRDefault="00BC5C6E" w:rsidP="00C95FAC">
            <w:pPr>
              <w:rPr>
                <w:rFonts w:ascii="Sylfaen" w:hAnsi="Sylfaen"/>
                <w:b/>
                <w:sz w:val="16"/>
                <w:szCs w:val="16"/>
              </w:rPr>
            </w:pPr>
          </w:p>
          <w:p w:rsidR="00BC5C6E" w:rsidRPr="005E7A9D" w:rsidRDefault="00BC5C6E" w:rsidP="00C95FAC">
            <w:pPr>
              <w:rPr>
                <w:rFonts w:ascii="Sylfaen" w:hAnsi="Sylfaen"/>
                <w:b/>
                <w:sz w:val="16"/>
                <w:szCs w:val="16"/>
              </w:rPr>
            </w:pPr>
          </w:p>
          <w:p w:rsidR="00BC5C6E" w:rsidRPr="005E7A9D" w:rsidRDefault="00BC5C6E" w:rsidP="00C95FAC">
            <w:pPr>
              <w:rPr>
                <w:rFonts w:ascii="Sylfaen" w:hAnsi="Sylfaen"/>
                <w:b/>
                <w:sz w:val="16"/>
                <w:szCs w:val="16"/>
              </w:rPr>
            </w:pPr>
            <w:r w:rsidRPr="005E7A9D">
              <w:rPr>
                <w:rFonts w:ascii="Sylfaen" w:hAnsi="Sylfaen"/>
                <w:b/>
                <w:sz w:val="16"/>
                <w:szCs w:val="16"/>
              </w:rPr>
              <w:t>15542100</w:t>
            </w:r>
          </w:p>
        </w:tc>
        <w:tc>
          <w:tcPr>
            <w:tcW w:w="970" w:type="dxa"/>
            <w:gridSpan w:val="2"/>
            <w:tcBorders>
              <w:top w:val="single" w:sz="4" w:space="0" w:color="auto"/>
              <w:left w:val="single" w:sz="4" w:space="0" w:color="auto"/>
              <w:bottom w:val="single" w:sz="4" w:space="0" w:color="auto"/>
              <w:right w:val="single" w:sz="4" w:space="0" w:color="auto"/>
            </w:tcBorders>
          </w:tcPr>
          <w:p w:rsidR="00BC5C6E" w:rsidRPr="001D0CA2" w:rsidRDefault="00BC5C6E" w:rsidP="00C95FAC">
            <w:pPr>
              <w:rPr>
                <w:rFonts w:ascii="Sylfaen" w:eastAsia="Tahoma" w:hAnsi="Sylfaen" w:cs="Tahoma"/>
                <w:sz w:val="16"/>
                <w:szCs w:val="16"/>
              </w:rPr>
            </w:pPr>
          </w:p>
          <w:p w:rsidR="00BC5C6E" w:rsidRPr="001D0CA2" w:rsidRDefault="00BC5C6E" w:rsidP="00C95FAC">
            <w:pPr>
              <w:rPr>
                <w:rFonts w:ascii="Sylfaen" w:eastAsia="Tahoma" w:hAnsi="Sylfaen" w:cs="Tahoma"/>
                <w:sz w:val="16"/>
                <w:szCs w:val="16"/>
              </w:rPr>
            </w:pPr>
          </w:p>
          <w:p w:rsidR="00BC5C6E" w:rsidRPr="001D0CA2" w:rsidRDefault="00BC5C6E" w:rsidP="00C95FAC">
            <w:pPr>
              <w:rPr>
                <w:rFonts w:ascii="Sylfaen" w:eastAsia="Tahoma" w:hAnsi="Sylfaen" w:cs="Tahoma"/>
                <w:sz w:val="16"/>
                <w:szCs w:val="16"/>
              </w:rPr>
            </w:pPr>
          </w:p>
          <w:p w:rsidR="00BC5C6E" w:rsidRPr="001D0CA2" w:rsidRDefault="00BC5C6E" w:rsidP="00C95FAC">
            <w:pPr>
              <w:rPr>
                <w:rFonts w:ascii="Sylfaen" w:eastAsia="Tahoma" w:hAnsi="Sylfaen" w:cs="Tahoma"/>
                <w:sz w:val="16"/>
                <w:szCs w:val="16"/>
              </w:rPr>
            </w:pPr>
            <w:r w:rsidRPr="001D0CA2">
              <w:rPr>
                <w:rFonts w:ascii="Sylfaen" w:eastAsia="Tahoma" w:hAnsi="Sylfaen" w:cs="Tahoma"/>
                <w:sz w:val="16"/>
                <w:szCs w:val="16"/>
              </w:rPr>
              <w:t xml:space="preserve">Կաթնաշոռ </w:t>
            </w:r>
          </w:p>
        </w:tc>
        <w:tc>
          <w:tcPr>
            <w:tcW w:w="830" w:type="dxa"/>
            <w:tcBorders>
              <w:top w:val="single" w:sz="4" w:space="0" w:color="auto"/>
              <w:left w:val="single" w:sz="4" w:space="0" w:color="auto"/>
              <w:bottom w:val="single" w:sz="4" w:space="0" w:color="auto"/>
              <w:right w:val="single" w:sz="4" w:space="0" w:color="auto"/>
            </w:tcBorders>
          </w:tcPr>
          <w:p w:rsidR="00BC5C6E" w:rsidRPr="001D0CA2" w:rsidRDefault="00BC5C6E" w:rsidP="00C95FAC">
            <w:pPr>
              <w:rPr>
                <w:rFonts w:ascii="Sylfaen" w:hAnsi="Sylfaen"/>
                <w:sz w:val="16"/>
                <w:szCs w:val="16"/>
              </w:rPr>
            </w:pPr>
          </w:p>
          <w:p w:rsidR="00BC5C6E" w:rsidRPr="001D0CA2" w:rsidRDefault="00BC5C6E" w:rsidP="00C95FAC">
            <w:pPr>
              <w:rPr>
                <w:rFonts w:ascii="Sylfaen" w:hAnsi="Sylfaen"/>
                <w:sz w:val="16"/>
                <w:szCs w:val="16"/>
              </w:rPr>
            </w:pPr>
          </w:p>
          <w:p w:rsidR="00BC5C6E" w:rsidRPr="001D0CA2" w:rsidRDefault="00BC5C6E" w:rsidP="00C95FAC">
            <w:pPr>
              <w:rPr>
                <w:rFonts w:ascii="Sylfaen" w:hAnsi="Sylfaen"/>
                <w:sz w:val="16"/>
                <w:szCs w:val="16"/>
              </w:rPr>
            </w:pPr>
          </w:p>
          <w:p w:rsidR="00BC5C6E" w:rsidRPr="001D0CA2" w:rsidRDefault="00BC5C6E" w:rsidP="00C95FAC">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BC5C6E" w:rsidRPr="005E7A9D" w:rsidRDefault="00BC5C6E"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Կաթնաշոռ 18  %  յուղի  պարունակությամբ,    200 գրամ  տարայով թթվայնությունը`    210-240</w:t>
            </w:r>
            <w:r w:rsidRPr="005E7A9D">
              <w:rPr>
                <w:rFonts w:ascii="Arial" w:hAnsi="Arial" w:cs="Arial"/>
                <w:color w:val="000000"/>
                <w:sz w:val="16"/>
                <w:szCs w:val="16"/>
                <w:shd w:val="clear" w:color="auto" w:fill="FFFFFF"/>
              </w:rPr>
              <w:t> </w:t>
            </w:r>
            <w:r w:rsidRPr="005E7A9D">
              <w:rPr>
                <w:rFonts w:ascii="Arial Unicode" w:hAnsi="Arial Unicode" w:cs="Arial Unicode"/>
                <w:color w:val="000000"/>
                <w:sz w:val="16"/>
                <w:szCs w:val="16"/>
                <w:shd w:val="clear" w:color="auto" w:fill="FFFFFF"/>
              </w:rPr>
              <w:t>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w:t>
            </w:r>
            <w:r w:rsidRPr="005E7A9D">
              <w:rPr>
                <w:rFonts w:ascii="Arial Unicode" w:hAnsi="Arial Unicode"/>
                <w:color w:val="000000"/>
                <w:sz w:val="16"/>
                <w:szCs w:val="16"/>
                <w:shd w:val="clear" w:color="auto" w:fill="FFFFFF"/>
              </w:rPr>
              <w:t xml:space="preserve">ների տեխնիկական կանոնակարգի» և «Սննդամթերքի անվտանգության մասին» ՀՀ օրենքի 8-րդ </w:t>
            </w:r>
            <w:r w:rsidRPr="005E7A9D">
              <w:rPr>
                <w:rFonts w:ascii="Arial Unicode" w:hAnsi="Arial Unicode"/>
                <w:color w:val="000000"/>
                <w:sz w:val="16"/>
                <w:szCs w:val="16"/>
                <w:shd w:val="clear" w:color="auto" w:fill="FFFFFF"/>
              </w:rPr>
              <w:lastRenderedPageBreak/>
              <w:t xml:space="preserve">հոդվածի։ </w:t>
            </w:r>
          </w:p>
        </w:tc>
        <w:tc>
          <w:tcPr>
            <w:tcW w:w="709" w:type="dxa"/>
            <w:tcBorders>
              <w:top w:val="single" w:sz="4" w:space="0" w:color="auto"/>
              <w:left w:val="single" w:sz="4" w:space="0" w:color="auto"/>
              <w:bottom w:val="single" w:sz="4" w:space="0" w:color="auto"/>
              <w:right w:val="single" w:sz="4" w:space="0" w:color="auto"/>
            </w:tcBorders>
          </w:tcPr>
          <w:p w:rsidR="00BC5C6E" w:rsidRPr="001D0CA2" w:rsidRDefault="00BC5C6E" w:rsidP="00C95FAC">
            <w:pPr>
              <w:jc w:val="center"/>
              <w:rPr>
                <w:rFonts w:ascii="Sylfaen" w:eastAsia="Tahoma" w:hAnsi="Sylfaen" w:cs="Tahoma"/>
                <w:sz w:val="16"/>
                <w:szCs w:val="16"/>
              </w:rPr>
            </w:pPr>
          </w:p>
          <w:p w:rsidR="00BC5C6E" w:rsidRPr="001D0CA2" w:rsidRDefault="00BC5C6E" w:rsidP="00C95FAC">
            <w:pPr>
              <w:jc w:val="center"/>
              <w:rPr>
                <w:rFonts w:ascii="Sylfaen" w:eastAsia="Tahoma" w:hAnsi="Sylfaen" w:cs="Tahoma"/>
                <w:sz w:val="16"/>
                <w:szCs w:val="16"/>
              </w:rPr>
            </w:pPr>
          </w:p>
          <w:p w:rsidR="00BC5C6E" w:rsidRPr="001D0CA2" w:rsidRDefault="00BC5C6E" w:rsidP="00C95FAC">
            <w:pPr>
              <w:jc w:val="center"/>
              <w:rPr>
                <w:rFonts w:ascii="Sylfaen" w:eastAsia="Tahoma" w:hAnsi="Sylfaen" w:cs="Tahoma"/>
                <w:sz w:val="16"/>
                <w:szCs w:val="16"/>
              </w:rPr>
            </w:pPr>
          </w:p>
          <w:p w:rsidR="00BC5C6E" w:rsidRPr="001D0CA2" w:rsidRDefault="00BC5C6E" w:rsidP="00C95FAC">
            <w:pPr>
              <w:jc w:val="center"/>
              <w:rPr>
                <w:rFonts w:ascii="Sylfaen" w:eastAsia="Tahoma" w:hAnsi="Sylfaen" w:cs="Tahoma"/>
                <w:sz w:val="16"/>
                <w:szCs w:val="16"/>
              </w:rPr>
            </w:pPr>
          </w:p>
          <w:p w:rsidR="00BC5C6E" w:rsidRPr="001D0CA2" w:rsidRDefault="00BC5C6E" w:rsidP="00C95FAC">
            <w:pPr>
              <w:jc w:val="center"/>
              <w:rPr>
                <w:rFonts w:ascii="Sylfaen" w:eastAsia="Tahoma" w:hAnsi="Sylfaen" w:cs="Tahoma"/>
                <w:sz w:val="16"/>
                <w:szCs w:val="16"/>
              </w:rPr>
            </w:pPr>
          </w:p>
          <w:p w:rsidR="00BC5C6E" w:rsidRPr="001D0CA2" w:rsidRDefault="00BC5C6E" w:rsidP="00C95FAC">
            <w:pPr>
              <w:jc w:val="center"/>
              <w:rPr>
                <w:rFonts w:ascii="Sylfaen" w:eastAsia="Tahoma" w:hAnsi="Sylfaen" w:cs="Tahoma"/>
                <w:sz w:val="16"/>
                <w:szCs w:val="16"/>
              </w:rPr>
            </w:pPr>
            <w:r w:rsidRPr="001D0CA2">
              <w:rPr>
                <w:rFonts w:ascii="Sylfaen" w:eastAsia="Tahoma" w:hAnsi="Sylfaen" w:cs="Tahoma"/>
                <w:sz w:val="16"/>
                <w:szCs w:val="16"/>
              </w:rPr>
              <w:t>հատ</w:t>
            </w:r>
          </w:p>
        </w:tc>
        <w:tc>
          <w:tcPr>
            <w:tcW w:w="1559" w:type="dxa"/>
            <w:gridSpan w:val="3"/>
            <w:tcBorders>
              <w:top w:val="single" w:sz="4" w:space="0" w:color="auto"/>
              <w:left w:val="single" w:sz="4" w:space="0" w:color="auto"/>
              <w:bottom w:val="single" w:sz="4" w:space="0" w:color="auto"/>
              <w:right w:val="single" w:sz="4" w:space="0" w:color="auto"/>
            </w:tcBorders>
          </w:tcPr>
          <w:p w:rsidR="00BC5C6E" w:rsidRPr="001D0CA2" w:rsidRDefault="00BC5C6E" w:rsidP="00C95FAC">
            <w:pPr>
              <w:jc w:val="center"/>
              <w:rPr>
                <w:rFonts w:ascii="Sylfaen" w:hAnsi="Sylfaen"/>
                <w:sz w:val="16"/>
                <w:szCs w:val="16"/>
              </w:rPr>
            </w:pPr>
            <w:r>
              <w:rPr>
                <w:rFonts w:ascii="Sylfaen" w:hAnsi="Sylfaen"/>
                <w:sz w:val="16"/>
                <w:szCs w:val="16"/>
              </w:rPr>
              <w:t>450</w:t>
            </w:r>
          </w:p>
        </w:tc>
        <w:tc>
          <w:tcPr>
            <w:tcW w:w="1134" w:type="dxa"/>
            <w:gridSpan w:val="3"/>
            <w:tcBorders>
              <w:top w:val="single" w:sz="4" w:space="0" w:color="auto"/>
              <w:left w:val="single" w:sz="4" w:space="0" w:color="auto"/>
              <w:bottom w:val="single" w:sz="4" w:space="0" w:color="auto"/>
              <w:right w:val="single" w:sz="4" w:space="0" w:color="auto"/>
            </w:tcBorders>
          </w:tcPr>
          <w:p w:rsidR="00BC5C6E" w:rsidRPr="008F32F4" w:rsidRDefault="008F32F4" w:rsidP="00C95FAC">
            <w:pPr>
              <w:jc w:val="center"/>
              <w:rPr>
                <w:rFonts w:ascii="Sylfaen" w:hAnsi="Sylfaen"/>
                <w:sz w:val="16"/>
                <w:szCs w:val="16"/>
                <w:lang w:val="ru-RU"/>
              </w:rPr>
            </w:pPr>
            <w:r>
              <w:rPr>
                <w:rFonts w:ascii="Sylfaen" w:hAnsi="Sylfaen"/>
                <w:sz w:val="16"/>
                <w:szCs w:val="16"/>
                <w:lang w:val="ru-RU"/>
              </w:rPr>
              <w:t>225000</w:t>
            </w:r>
          </w:p>
        </w:tc>
        <w:tc>
          <w:tcPr>
            <w:tcW w:w="992" w:type="dxa"/>
            <w:gridSpan w:val="2"/>
            <w:tcBorders>
              <w:top w:val="single" w:sz="4" w:space="0" w:color="auto"/>
              <w:left w:val="single" w:sz="4" w:space="0" w:color="auto"/>
              <w:bottom w:val="single" w:sz="4" w:space="0" w:color="auto"/>
              <w:right w:val="single" w:sz="4" w:space="0" w:color="auto"/>
            </w:tcBorders>
          </w:tcPr>
          <w:p w:rsidR="00BC5C6E" w:rsidRPr="008F32F4" w:rsidRDefault="008F32F4" w:rsidP="00C95FAC">
            <w:pPr>
              <w:jc w:val="center"/>
              <w:rPr>
                <w:rFonts w:ascii="Sylfaen" w:hAnsi="Sylfaen"/>
                <w:sz w:val="16"/>
                <w:szCs w:val="16"/>
                <w:lang w:val="ru-RU"/>
              </w:rPr>
            </w:pPr>
            <w:r>
              <w:rPr>
                <w:rFonts w:ascii="Sylfaen" w:hAnsi="Sylfaen"/>
                <w:sz w:val="16"/>
                <w:szCs w:val="16"/>
                <w:lang w:val="ru-RU"/>
              </w:rPr>
              <w:t>500</w:t>
            </w:r>
          </w:p>
        </w:tc>
        <w:tc>
          <w:tcPr>
            <w:tcW w:w="1134" w:type="dxa"/>
            <w:tcBorders>
              <w:top w:val="single" w:sz="4" w:space="0" w:color="auto"/>
              <w:left w:val="single" w:sz="4" w:space="0" w:color="auto"/>
              <w:bottom w:val="single" w:sz="4" w:space="0" w:color="auto"/>
              <w:right w:val="single" w:sz="4" w:space="0" w:color="auto"/>
            </w:tcBorders>
          </w:tcPr>
          <w:p w:rsidR="00BC5C6E" w:rsidRPr="008F32F4" w:rsidRDefault="00BC5C6E" w:rsidP="00C95FAC">
            <w:pPr>
              <w:jc w:val="center"/>
              <w:rPr>
                <w:rFonts w:ascii="Sylfaen" w:hAnsi="Sylfaen"/>
                <w:sz w:val="16"/>
                <w:szCs w:val="16"/>
                <w:lang w:val="ru-RU"/>
              </w:rPr>
            </w:pPr>
          </w:p>
        </w:tc>
        <w:tc>
          <w:tcPr>
            <w:tcW w:w="1134" w:type="dxa"/>
            <w:gridSpan w:val="2"/>
            <w:tcBorders>
              <w:top w:val="single" w:sz="4" w:space="0" w:color="auto"/>
              <w:left w:val="single" w:sz="4" w:space="0" w:color="auto"/>
              <w:bottom w:val="single" w:sz="4" w:space="0" w:color="auto"/>
              <w:right w:val="single" w:sz="4" w:space="0" w:color="auto"/>
            </w:tcBorders>
          </w:tcPr>
          <w:p w:rsidR="00BC5C6E" w:rsidRPr="001D0CA2" w:rsidRDefault="008F32F4" w:rsidP="00C95FAC">
            <w:pPr>
              <w:jc w:val="center"/>
              <w:rPr>
                <w:rFonts w:ascii="Sylfaen" w:hAnsi="Sylfaen"/>
                <w:sz w:val="16"/>
                <w:szCs w:val="16"/>
              </w:rPr>
            </w:pPr>
            <w:r>
              <w:rPr>
                <w:rFonts w:ascii="Sylfaen" w:hAnsi="Sylfaen"/>
                <w:sz w:val="16"/>
                <w:szCs w:val="16"/>
                <w:lang w:val="ru-RU"/>
              </w:rPr>
              <w:t>500</w:t>
            </w:r>
          </w:p>
        </w:tc>
        <w:tc>
          <w:tcPr>
            <w:tcW w:w="2837" w:type="dxa"/>
            <w:gridSpan w:val="3"/>
            <w:tcBorders>
              <w:top w:val="single" w:sz="4" w:space="0" w:color="auto"/>
              <w:left w:val="single" w:sz="4" w:space="0" w:color="auto"/>
              <w:bottom w:val="single" w:sz="4" w:space="0" w:color="auto"/>
              <w:right w:val="single" w:sz="4" w:space="0" w:color="auto"/>
            </w:tcBorders>
          </w:tcPr>
          <w:p w:rsidR="00BC5C6E" w:rsidRPr="001D0CA2" w:rsidRDefault="00BC5C6E" w:rsidP="00C95FAC">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EC339C" w:rsidTr="009C51C4">
        <w:trPr>
          <w:trHeight w:val="1470"/>
        </w:trPr>
        <w:tc>
          <w:tcPr>
            <w:tcW w:w="720" w:type="dxa"/>
            <w:gridSpan w:val="2"/>
            <w:tcBorders>
              <w:top w:val="single" w:sz="4" w:space="0" w:color="auto"/>
              <w:left w:val="single" w:sz="4" w:space="0" w:color="auto"/>
              <w:bottom w:val="single" w:sz="4" w:space="0" w:color="auto"/>
              <w:right w:val="single" w:sz="4" w:space="0" w:color="auto"/>
            </w:tcBorders>
          </w:tcPr>
          <w:p w:rsidR="0098707A" w:rsidRPr="00BC5C6E" w:rsidRDefault="0098707A" w:rsidP="00BC5C6E">
            <w:pPr>
              <w:rPr>
                <w:rFonts w:ascii="Sylfaen" w:hAnsi="Sylfaen"/>
                <w:sz w:val="16"/>
                <w:szCs w:val="16"/>
                <w:lang w:val="ru-RU"/>
              </w:rPr>
            </w:pPr>
            <w:r w:rsidRPr="001D0CA2">
              <w:rPr>
                <w:rFonts w:ascii="Sylfaen" w:hAnsi="Sylfaen"/>
                <w:sz w:val="16"/>
                <w:szCs w:val="16"/>
              </w:rPr>
              <w:lastRenderedPageBreak/>
              <w:t>2</w:t>
            </w:r>
            <w:r>
              <w:rPr>
                <w:rFonts w:ascii="Sylfaen" w:hAnsi="Sylfaen"/>
                <w:sz w:val="16"/>
                <w:szCs w:val="16"/>
                <w:lang w:val="ru-RU"/>
              </w:rPr>
              <w:t>2</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r w:rsidRPr="005E7A9D">
              <w:rPr>
                <w:rFonts w:ascii="Sylfaen" w:hAnsi="Sylfaen"/>
                <w:b/>
                <w:sz w:val="16"/>
                <w:szCs w:val="16"/>
              </w:rPr>
              <w:t>15541200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Պանիր չանախ</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1D0CA2">
              <w:rPr>
                <w:rFonts w:ascii="Arial Unicode" w:hAnsi="Arial Unicode"/>
                <w:color w:val="000000"/>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5E7A9D">
              <w:rPr>
                <w:rFonts w:ascii="Arial Unicode" w:hAnsi="Arial Unicode"/>
                <w:color w:val="000000"/>
                <w:sz w:val="16"/>
                <w:szCs w:val="16"/>
                <w:shd w:val="clear" w:color="auto" w:fill="FFFFFF"/>
              </w:rPr>
              <w:t>:</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2550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8F32F4" w:rsidRDefault="0098707A" w:rsidP="009C51C4">
            <w:pPr>
              <w:jc w:val="center"/>
              <w:rPr>
                <w:rFonts w:ascii="Sylfaen" w:hAnsi="Sylfaen"/>
                <w:sz w:val="16"/>
                <w:szCs w:val="16"/>
                <w:lang w:val="ru-RU"/>
              </w:rPr>
            </w:pPr>
            <w:r>
              <w:rPr>
                <w:rFonts w:ascii="Sylfaen" w:hAnsi="Sylfaen"/>
                <w:sz w:val="16"/>
                <w:szCs w:val="16"/>
                <w:lang w:val="ru-RU"/>
              </w:rPr>
              <w:t>484500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8F32F4" w:rsidRDefault="0098707A" w:rsidP="008F32F4">
            <w:pPr>
              <w:jc w:val="center"/>
              <w:rPr>
                <w:rFonts w:ascii="Sylfaen" w:hAnsi="Sylfaen"/>
                <w:sz w:val="16"/>
                <w:szCs w:val="16"/>
                <w:lang w:val="ru-RU"/>
              </w:rPr>
            </w:pPr>
            <w:r>
              <w:rPr>
                <w:rFonts w:ascii="Sylfaen" w:hAnsi="Sylfaen"/>
                <w:sz w:val="16"/>
                <w:szCs w:val="16"/>
              </w:rPr>
              <w:t>1</w:t>
            </w:r>
            <w:r>
              <w:rPr>
                <w:rFonts w:ascii="Sylfaen" w:hAnsi="Sylfaen"/>
                <w:sz w:val="16"/>
                <w:szCs w:val="16"/>
                <w:lang w:val="ru-RU"/>
              </w:rPr>
              <w:t>90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CE4FF1">
              <w:rPr>
                <w:rFonts w:ascii="Sylfaen" w:hAnsi="Sylfaen" w:cs="Sylfaen"/>
                <w:sz w:val="18"/>
                <w:szCs w:val="18"/>
                <w:lang w:val="ru-RU"/>
              </w:rPr>
              <w:t>ք</w:t>
            </w:r>
            <w:r w:rsidRPr="00CE4FF1">
              <w:rPr>
                <w:rFonts w:ascii="Sylfaen" w:hAnsi="Sylfaen" w:cs="Arial LatArm"/>
                <w:sz w:val="18"/>
                <w:szCs w:val="18"/>
                <w:lang w:val="nb-NO"/>
              </w:rPr>
              <w:t>.</w:t>
            </w:r>
            <w:r w:rsidRPr="00CE4FF1">
              <w:rPr>
                <w:rFonts w:ascii="Sylfaen" w:hAnsi="Sylfaen" w:cs="Sylfaen"/>
                <w:sz w:val="18"/>
                <w:szCs w:val="18"/>
              </w:rPr>
              <w:t>Վեդի</w:t>
            </w:r>
            <w:r w:rsidRPr="00CE4FF1">
              <w:rPr>
                <w:rFonts w:ascii="Sylfaen" w:hAnsi="Sylfaen" w:cs="Sylfaen"/>
                <w:sz w:val="18"/>
                <w:szCs w:val="18"/>
                <w:lang w:val="nb-NO"/>
              </w:rPr>
              <w:t xml:space="preserve"> </w:t>
            </w:r>
            <w:r w:rsidRPr="00CE4FF1">
              <w:rPr>
                <w:rFonts w:ascii="Sylfaen" w:hAnsi="Sylfaen" w:cs="Sylfaen"/>
                <w:sz w:val="18"/>
                <w:szCs w:val="18"/>
                <w:lang w:val="ru-RU"/>
              </w:rPr>
              <w:t>Կասյան</w:t>
            </w:r>
            <w:r w:rsidRPr="00CE4FF1">
              <w:rPr>
                <w:rFonts w:ascii="Sylfaen" w:hAnsi="Sylfaen" w:cs="Sylfaen"/>
                <w:sz w:val="18"/>
                <w:szCs w:val="18"/>
                <w:lang w:val="nb-NO"/>
              </w:rPr>
              <w:t xml:space="preserve"> </w:t>
            </w:r>
            <w:r w:rsidRPr="00CE4FF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8F32F4" w:rsidRDefault="0098707A" w:rsidP="008F32F4">
            <w:pPr>
              <w:jc w:val="center"/>
              <w:rPr>
                <w:rFonts w:ascii="Sylfaen" w:hAnsi="Sylfaen"/>
                <w:sz w:val="16"/>
                <w:szCs w:val="16"/>
                <w:lang w:val="ru-RU"/>
              </w:rPr>
            </w:pPr>
            <w:r>
              <w:rPr>
                <w:rFonts w:ascii="Sylfaen" w:hAnsi="Sylfaen"/>
                <w:sz w:val="16"/>
                <w:szCs w:val="16"/>
              </w:rPr>
              <w:t>1</w:t>
            </w:r>
            <w:r>
              <w:rPr>
                <w:rFonts w:ascii="Sylfaen" w:hAnsi="Sylfaen"/>
                <w:sz w:val="16"/>
                <w:szCs w:val="16"/>
                <w:lang w:val="ru-RU"/>
              </w:rPr>
              <w:t>90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EC339C"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BC5C6E" w:rsidRDefault="0098707A" w:rsidP="009C51C4">
            <w:pPr>
              <w:rPr>
                <w:rFonts w:ascii="Sylfaen" w:hAnsi="Sylfaen"/>
                <w:sz w:val="16"/>
                <w:szCs w:val="16"/>
                <w:lang w:val="ru-RU"/>
              </w:rPr>
            </w:pPr>
            <w:r>
              <w:rPr>
                <w:rFonts w:ascii="Sylfaen" w:hAnsi="Sylfaen"/>
                <w:sz w:val="16"/>
                <w:szCs w:val="16"/>
              </w:rPr>
              <w:t>2</w:t>
            </w:r>
            <w:r>
              <w:rPr>
                <w:rFonts w:ascii="Sylfaen" w:hAnsi="Sylfaen"/>
                <w:sz w:val="16"/>
                <w:szCs w:val="16"/>
                <w:lang w:val="ru-RU"/>
              </w:rPr>
              <w:t>3</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p>
          <w:p w:rsidR="0098707A" w:rsidRPr="005E7A9D" w:rsidRDefault="0098707A" w:rsidP="009C51C4">
            <w:pPr>
              <w:rPr>
                <w:rFonts w:ascii="Sylfaen" w:hAnsi="Sylfaen"/>
                <w:b/>
                <w:sz w:val="16"/>
                <w:szCs w:val="16"/>
              </w:rPr>
            </w:pPr>
            <w:r w:rsidRPr="005E7A9D">
              <w:rPr>
                <w:rFonts w:ascii="Sylfaen" w:hAnsi="Sylfaen"/>
                <w:b/>
                <w:sz w:val="16"/>
                <w:szCs w:val="16"/>
              </w:rPr>
              <w:t>15511200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Կաթ</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Arial Unicode" w:hAnsi="Arial Unicode"/>
                <w:color w:val="000000"/>
                <w:sz w:val="16"/>
                <w:szCs w:val="16"/>
                <w:shd w:val="clear" w:color="auto" w:fill="FFFFFF"/>
              </w:rPr>
            </w:pPr>
          </w:p>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կովի կաթ 3.2 % յուղայնությամբ,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 :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5E7A9D"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լիտր</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300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8F32F4" w:rsidRDefault="0098707A" w:rsidP="009C51C4">
            <w:pPr>
              <w:jc w:val="center"/>
              <w:rPr>
                <w:rFonts w:ascii="Sylfaen" w:hAnsi="Sylfaen"/>
                <w:sz w:val="16"/>
                <w:szCs w:val="16"/>
                <w:lang w:val="ru-RU"/>
              </w:rPr>
            </w:pPr>
            <w:r>
              <w:rPr>
                <w:rFonts w:ascii="Sylfaen" w:hAnsi="Sylfaen"/>
                <w:sz w:val="16"/>
                <w:szCs w:val="16"/>
                <w:lang w:val="ru-RU"/>
              </w:rPr>
              <w:t>69000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8F32F4" w:rsidRDefault="0098707A" w:rsidP="009C51C4">
            <w:pPr>
              <w:rPr>
                <w:rFonts w:ascii="Sylfaen" w:hAnsi="Sylfaen"/>
                <w:sz w:val="16"/>
                <w:szCs w:val="16"/>
                <w:lang w:val="ru-RU"/>
              </w:rPr>
            </w:pPr>
            <w:r>
              <w:rPr>
                <w:rFonts w:ascii="Sylfaen" w:hAnsi="Sylfaen"/>
                <w:sz w:val="16"/>
                <w:szCs w:val="16"/>
                <w:lang w:val="ru-RU"/>
              </w:rPr>
              <w:t>230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CE4FF1">
              <w:rPr>
                <w:rFonts w:ascii="Sylfaen" w:hAnsi="Sylfaen" w:cs="Sylfaen"/>
                <w:sz w:val="18"/>
                <w:szCs w:val="18"/>
                <w:lang w:val="ru-RU"/>
              </w:rPr>
              <w:t>ք</w:t>
            </w:r>
            <w:r w:rsidRPr="00CE4FF1">
              <w:rPr>
                <w:rFonts w:ascii="Sylfaen" w:hAnsi="Sylfaen" w:cs="Arial LatArm"/>
                <w:sz w:val="18"/>
                <w:szCs w:val="18"/>
                <w:lang w:val="nb-NO"/>
              </w:rPr>
              <w:t>.</w:t>
            </w:r>
            <w:r w:rsidRPr="00CE4FF1">
              <w:rPr>
                <w:rFonts w:ascii="Sylfaen" w:hAnsi="Sylfaen" w:cs="Sylfaen"/>
                <w:sz w:val="18"/>
                <w:szCs w:val="18"/>
              </w:rPr>
              <w:t>Վեդի</w:t>
            </w:r>
            <w:r w:rsidRPr="00CE4FF1">
              <w:rPr>
                <w:rFonts w:ascii="Sylfaen" w:hAnsi="Sylfaen" w:cs="Sylfaen"/>
                <w:sz w:val="18"/>
                <w:szCs w:val="18"/>
                <w:lang w:val="nb-NO"/>
              </w:rPr>
              <w:t xml:space="preserve"> </w:t>
            </w:r>
            <w:r w:rsidRPr="00CE4FF1">
              <w:rPr>
                <w:rFonts w:ascii="Sylfaen" w:hAnsi="Sylfaen" w:cs="Sylfaen"/>
                <w:sz w:val="18"/>
                <w:szCs w:val="18"/>
                <w:lang w:val="ru-RU"/>
              </w:rPr>
              <w:t>Կասյան</w:t>
            </w:r>
            <w:r w:rsidRPr="00CE4FF1">
              <w:rPr>
                <w:rFonts w:ascii="Sylfaen" w:hAnsi="Sylfaen" w:cs="Sylfaen"/>
                <w:sz w:val="18"/>
                <w:szCs w:val="18"/>
                <w:lang w:val="nb-NO"/>
              </w:rPr>
              <w:t xml:space="preserve"> </w:t>
            </w:r>
            <w:r w:rsidRPr="00CE4FF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8F32F4" w:rsidRDefault="0098707A" w:rsidP="009C51C4">
            <w:pPr>
              <w:jc w:val="center"/>
              <w:rPr>
                <w:rFonts w:ascii="Sylfaen" w:hAnsi="Sylfaen"/>
                <w:sz w:val="16"/>
                <w:szCs w:val="16"/>
                <w:lang w:val="ru-RU"/>
              </w:rPr>
            </w:pPr>
            <w:r>
              <w:rPr>
                <w:rFonts w:ascii="Sylfaen" w:hAnsi="Sylfaen"/>
                <w:sz w:val="16"/>
                <w:szCs w:val="16"/>
                <w:lang w:val="ru-RU"/>
              </w:rPr>
              <w:t>230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C95FAC" w:rsidRDefault="0098707A" w:rsidP="009C51C4">
            <w:pPr>
              <w:jc w:val="center"/>
              <w:rPr>
                <w:rFonts w:ascii="GHEA Grapalat" w:hAnsi="GHEA Grapalat"/>
                <w:b/>
                <w:sz w:val="16"/>
                <w:szCs w:val="16"/>
                <w:lang w:val="ru-RU"/>
              </w:rPr>
            </w:pPr>
            <w:r w:rsidRPr="001D0CA2">
              <w:rPr>
                <w:rFonts w:ascii="GHEA Grapalat" w:hAnsi="GHEA Grapalat"/>
                <w:b/>
                <w:sz w:val="16"/>
                <w:szCs w:val="16"/>
              </w:rPr>
              <w:t>Պայմանագիրը</w:t>
            </w:r>
            <w:r w:rsidRPr="00C95FAC">
              <w:rPr>
                <w:rFonts w:ascii="GHEA Grapalat" w:hAnsi="GHEA Grapalat"/>
                <w:b/>
                <w:sz w:val="16"/>
                <w:szCs w:val="16"/>
                <w:lang w:val="ru-RU"/>
              </w:rPr>
              <w:t xml:space="preserve"> </w:t>
            </w:r>
            <w:r w:rsidRPr="001D0CA2">
              <w:rPr>
                <w:rFonts w:ascii="GHEA Grapalat" w:hAnsi="GHEA Grapalat"/>
                <w:b/>
                <w:sz w:val="16"/>
                <w:szCs w:val="16"/>
              </w:rPr>
              <w:t>ուժի</w:t>
            </w:r>
            <w:r w:rsidRPr="00C95FAC">
              <w:rPr>
                <w:rFonts w:ascii="GHEA Grapalat" w:hAnsi="GHEA Grapalat"/>
                <w:b/>
                <w:sz w:val="16"/>
                <w:szCs w:val="16"/>
                <w:lang w:val="ru-RU"/>
              </w:rPr>
              <w:t xml:space="preserve"> </w:t>
            </w:r>
            <w:r w:rsidRPr="001D0CA2">
              <w:rPr>
                <w:rFonts w:ascii="GHEA Grapalat" w:hAnsi="GHEA Grapalat"/>
                <w:b/>
                <w:sz w:val="16"/>
                <w:szCs w:val="16"/>
              </w:rPr>
              <w:t>մեջ</w:t>
            </w:r>
            <w:r w:rsidRPr="00C95FAC">
              <w:rPr>
                <w:rFonts w:ascii="GHEA Grapalat" w:hAnsi="GHEA Grapalat"/>
                <w:b/>
                <w:sz w:val="16"/>
                <w:szCs w:val="16"/>
                <w:lang w:val="ru-RU"/>
              </w:rPr>
              <w:t xml:space="preserve"> </w:t>
            </w:r>
            <w:r w:rsidRPr="001D0CA2">
              <w:rPr>
                <w:rFonts w:ascii="GHEA Grapalat" w:hAnsi="GHEA Grapalat"/>
                <w:b/>
                <w:sz w:val="16"/>
                <w:szCs w:val="16"/>
              </w:rPr>
              <w:t>մտնելուց</w:t>
            </w:r>
            <w:r w:rsidRPr="00C95FAC">
              <w:rPr>
                <w:rFonts w:ascii="GHEA Grapalat" w:hAnsi="GHEA Grapalat"/>
                <w:b/>
                <w:sz w:val="16"/>
                <w:szCs w:val="16"/>
                <w:lang w:val="ru-RU"/>
              </w:rPr>
              <w:t xml:space="preserve"> 20 </w:t>
            </w:r>
            <w:r>
              <w:rPr>
                <w:rFonts w:ascii="GHEA Grapalat" w:hAnsi="GHEA Grapalat"/>
                <w:b/>
                <w:sz w:val="16"/>
                <w:szCs w:val="16"/>
              </w:rPr>
              <w:t>օրացույցային</w:t>
            </w:r>
            <w:r w:rsidRPr="00C95FAC">
              <w:rPr>
                <w:rFonts w:ascii="GHEA Grapalat" w:hAnsi="GHEA Grapalat"/>
                <w:b/>
                <w:sz w:val="16"/>
                <w:szCs w:val="16"/>
                <w:lang w:val="ru-RU"/>
              </w:rPr>
              <w:t xml:space="preserve"> </w:t>
            </w:r>
            <w:r>
              <w:rPr>
                <w:rFonts w:ascii="GHEA Grapalat" w:hAnsi="GHEA Grapalat"/>
                <w:b/>
                <w:sz w:val="16"/>
                <w:szCs w:val="16"/>
              </w:rPr>
              <w:t>օր</w:t>
            </w:r>
            <w:r w:rsidRPr="00C95FAC">
              <w:rPr>
                <w:rFonts w:ascii="GHEA Grapalat" w:hAnsi="GHEA Grapalat"/>
                <w:b/>
                <w:sz w:val="16"/>
                <w:szCs w:val="16"/>
                <w:lang w:val="ru-RU"/>
              </w:rPr>
              <w:t xml:space="preserve"> </w:t>
            </w:r>
            <w:r>
              <w:rPr>
                <w:rFonts w:ascii="GHEA Grapalat" w:hAnsi="GHEA Grapalat"/>
                <w:b/>
                <w:sz w:val="16"/>
                <w:szCs w:val="16"/>
              </w:rPr>
              <w:t>հետո</w:t>
            </w:r>
            <w:r w:rsidRPr="00C95FAC">
              <w:rPr>
                <w:rFonts w:ascii="GHEA Grapalat" w:hAnsi="GHEA Grapalat"/>
                <w:b/>
                <w:sz w:val="16"/>
                <w:szCs w:val="16"/>
                <w:lang w:val="ru-RU"/>
              </w:rPr>
              <w:t>--15.12.2022</w:t>
            </w:r>
            <w:r>
              <w:rPr>
                <w:rFonts w:ascii="GHEA Grapalat" w:hAnsi="GHEA Grapalat"/>
                <w:b/>
                <w:sz w:val="16"/>
                <w:szCs w:val="16"/>
              </w:rPr>
              <w:t>թ</w:t>
            </w:r>
            <w:r w:rsidRPr="00C95FAC">
              <w:rPr>
                <w:rFonts w:ascii="GHEA Grapalat" w:hAnsi="GHEA Grapalat"/>
                <w:b/>
                <w:sz w:val="16"/>
                <w:szCs w:val="16"/>
                <w:lang w:val="ru-RU"/>
              </w:rPr>
              <w:t xml:space="preserve">. </w:t>
            </w:r>
            <w:r>
              <w:rPr>
                <w:rFonts w:ascii="GHEA Grapalat" w:hAnsi="GHEA Grapalat"/>
                <w:b/>
                <w:sz w:val="16"/>
                <w:szCs w:val="16"/>
              </w:rPr>
              <w:t>Համաձայն</w:t>
            </w:r>
            <w:r w:rsidRPr="00C95FAC">
              <w:rPr>
                <w:rFonts w:ascii="GHEA Grapalat" w:hAnsi="GHEA Grapalat"/>
                <w:b/>
                <w:sz w:val="16"/>
                <w:szCs w:val="16"/>
                <w:lang w:val="ru-RU"/>
              </w:rPr>
              <w:t xml:space="preserve"> </w:t>
            </w:r>
            <w:r>
              <w:rPr>
                <w:rFonts w:ascii="GHEA Grapalat" w:hAnsi="GHEA Grapalat"/>
                <w:b/>
                <w:sz w:val="16"/>
                <w:szCs w:val="16"/>
              </w:rPr>
              <w:t>գնորդի</w:t>
            </w:r>
            <w:r w:rsidRPr="00C95FAC">
              <w:rPr>
                <w:rFonts w:ascii="GHEA Grapalat" w:hAnsi="GHEA Grapalat"/>
                <w:b/>
                <w:sz w:val="16"/>
                <w:szCs w:val="16"/>
                <w:lang w:val="ru-RU"/>
              </w:rPr>
              <w:t xml:space="preserve"> </w:t>
            </w:r>
            <w:r>
              <w:rPr>
                <w:rFonts w:ascii="GHEA Grapalat" w:hAnsi="GHEA Grapalat"/>
                <w:b/>
                <w:sz w:val="16"/>
                <w:szCs w:val="16"/>
              </w:rPr>
              <w:t>կողմից</w:t>
            </w:r>
            <w:r w:rsidRPr="00C95FAC">
              <w:rPr>
                <w:rFonts w:ascii="GHEA Grapalat" w:hAnsi="GHEA Grapalat"/>
                <w:b/>
                <w:sz w:val="16"/>
                <w:szCs w:val="16"/>
                <w:lang w:val="ru-RU"/>
              </w:rPr>
              <w:t xml:space="preserve"> </w:t>
            </w:r>
            <w:r>
              <w:rPr>
                <w:rFonts w:ascii="GHEA Grapalat" w:hAnsi="GHEA Grapalat"/>
                <w:b/>
                <w:sz w:val="16"/>
                <w:szCs w:val="16"/>
              </w:rPr>
              <w:t>նախ</w:t>
            </w:r>
            <w:r w:rsidRPr="005E7A9D">
              <w:rPr>
                <w:rFonts w:ascii="GHEA Grapalat" w:hAnsi="GHEA Grapalat"/>
                <w:b/>
                <w:sz w:val="16"/>
                <w:szCs w:val="16"/>
              </w:rPr>
              <w:t>օ</w:t>
            </w:r>
            <w:r w:rsidRPr="001D0CA2">
              <w:rPr>
                <w:rFonts w:ascii="GHEA Grapalat" w:hAnsi="GHEA Grapalat"/>
                <w:b/>
                <w:sz w:val="16"/>
                <w:szCs w:val="16"/>
              </w:rPr>
              <w:t>րոք</w:t>
            </w:r>
            <w:r w:rsidRPr="00C95FAC">
              <w:rPr>
                <w:rFonts w:ascii="GHEA Grapalat" w:hAnsi="GHEA Grapalat"/>
                <w:b/>
                <w:sz w:val="16"/>
                <w:szCs w:val="16"/>
                <w:lang w:val="ru-RU"/>
              </w:rPr>
              <w:t xml:space="preserve"> </w:t>
            </w:r>
            <w:r w:rsidRPr="001D0CA2">
              <w:rPr>
                <w:rFonts w:ascii="GHEA Grapalat" w:hAnsi="GHEA Grapalat"/>
                <w:b/>
                <w:sz w:val="16"/>
                <w:szCs w:val="16"/>
              </w:rPr>
              <w:t>ներկայացված</w:t>
            </w:r>
            <w:r w:rsidRPr="00C95FAC">
              <w:rPr>
                <w:rFonts w:ascii="GHEA Grapalat" w:hAnsi="GHEA Grapalat"/>
                <w:b/>
                <w:sz w:val="16"/>
                <w:szCs w:val="16"/>
                <w:lang w:val="ru-RU"/>
              </w:rPr>
              <w:t xml:space="preserve"> </w:t>
            </w:r>
            <w:r w:rsidRPr="001D0CA2">
              <w:rPr>
                <w:rFonts w:ascii="GHEA Grapalat" w:hAnsi="GHEA Grapalat"/>
                <w:b/>
                <w:sz w:val="16"/>
                <w:szCs w:val="16"/>
              </w:rPr>
              <w:t>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hAnsi="Sylfaen"/>
                <w:sz w:val="16"/>
                <w:szCs w:val="16"/>
              </w:rPr>
            </w:pPr>
            <w:r w:rsidRPr="001D0CA2">
              <w:rPr>
                <w:rFonts w:ascii="Sylfaen" w:hAnsi="Sylfaen"/>
                <w:sz w:val="16"/>
                <w:szCs w:val="16"/>
              </w:rPr>
              <w:t>2</w:t>
            </w:r>
            <w:r>
              <w:rPr>
                <w:rFonts w:ascii="Sylfaen" w:hAnsi="Sylfaen"/>
                <w:sz w:val="16"/>
                <w:szCs w:val="16"/>
              </w:rPr>
              <w:t>4</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15511600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Խտացրած կաթ</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Մինչև 380գ տարաներով::</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տուփ</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800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144000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180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CE4FF1">
              <w:rPr>
                <w:rFonts w:ascii="Sylfaen" w:hAnsi="Sylfaen" w:cs="Sylfaen"/>
                <w:sz w:val="18"/>
                <w:szCs w:val="18"/>
                <w:lang w:val="ru-RU"/>
              </w:rPr>
              <w:t>ք</w:t>
            </w:r>
            <w:r w:rsidRPr="00CE4FF1">
              <w:rPr>
                <w:rFonts w:ascii="Sylfaen" w:hAnsi="Sylfaen" w:cs="Arial LatArm"/>
                <w:sz w:val="18"/>
                <w:szCs w:val="18"/>
                <w:lang w:val="nb-NO"/>
              </w:rPr>
              <w:t>.</w:t>
            </w:r>
            <w:r w:rsidRPr="00CE4FF1">
              <w:rPr>
                <w:rFonts w:ascii="Sylfaen" w:hAnsi="Sylfaen" w:cs="Sylfaen"/>
                <w:sz w:val="18"/>
                <w:szCs w:val="18"/>
              </w:rPr>
              <w:t>Վեդի</w:t>
            </w:r>
            <w:r w:rsidRPr="00CE4FF1">
              <w:rPr>
                <w:rFonts w:ascii="Sylfaen" w:hAnsi="Sylfaen" w:cs="Sylfaen"/>
                <w:sz w:val="18"/>
                <w:szCs w:val="18"/>
                <w:lang w:val="nb-NO"/>
              </w:rPr>
              <w:t xml:space="preserve"> </w:t>
            </w:r>
            <w:r w:rsidRPr="00CE4FF1">
              <w:rPr>
                <w:rFonts w:ascii="Sylfaen" w:hAnsi="Sylfaen" w:cs="Sylfaen"/>
                <w:sz w:val="18"/>
                <w:szCs w:val="18"/>
                <w:lang w:val="ru-RU"/>
              </w:rPr>
              <w:t>Կասյան</w:t>
            </w:r>
            <w:r w:rsidRPr="00CE4FF1">
              <w:rPr>
                <w:rFonts w:ascii="Sylfaen" w:hAnsi="Sylfaen" w:cs="Sylfaen"/>
                <w:sz w:val="18"/>
                <w:szCs w:val="18"/>
                <w:lang w:val="nb-NO"/>
              </w:rPr>
              <w:t xml:space="preserve"> </w:t>
            </w:r>
            <w:r w:rsidRPr="00CE4FF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180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25</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Pr>
                <w:rFonts w:ascii="Sylfaen" w:hAnsi="Sylfaen"/>
                <w:b/>
                <w:sz w:val="16"/>
                <w:szCs w:val="16"/>
              </w:rPr>
              <w:t>15421</w:t>
            </w:r>
            <w:r>
              <w:rPr>
                <w:rFonts w:ascii="Sylfaen" w:hAnsi="Sylfaen"/>
                <w:b/>
                <w:sz w:val="16"/>
                <w:szCs w:val="16"/>
                <w:lang w:val="ru-RU"/>
              </w:rPr>
              <w:t>1</w:t>
            </w:r>
            <w:r w:rsidRPr="001D0CA2">
              <w:rPr>
                <w:rFonts w:ascii="Sylfaen" w:hAnsi="Sylfaen"/>
                <w:b/>
                <w:sz w:val="16"/>
                <w:szCs w:val="16"/>
              </w:rPr>
              <w:t>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 արևածաղկի Ձեթ</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sidRPr="001D0CA2">
              <w:rPr>
                <w:rFonts w:ascii="Sylfaen" w:hAnsi="Sylfaen"/>
                <w:sz w:val="16"/>
                <w:szCs w:val="16"/>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հոդվածի։Չափածրարումը           մեկ լիտրանոց պոլիեթիլենային տարաներով: Պիտանելիության մնացորդային ժամկետը ոչ պակաս քան 70 %: </w:t>
            </w:r>
          </w:p>
          <w:p w:rsidR="0098707A" w:rsidRPr="001D0CA2" w:rsidRDefault="0098707A" w:rsidP="009C51C4">
            <w:pPr>
              <w:jc w:val="cente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lastRenderedPageBreak/>
              <w:t>լ</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1300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C95FAC">
            <w:pPr>
              <w:rPr>
                <w:rFonts w:ascii="Sylfaen" w:hAnsi="Sylfaen"/>
                <w:sz w:val="16"/>
                <w:szCs w:val="16"/>
              </w:rPr>
            </w:pPr>
            <w:r>
              <w:rPr>
                <w:rFonts w:ascii="Sylfaen" w:hAnsi="Sylfaen"/>
                <w:sz w:val="16"/>
                <w:szCs w:val="16"/>
              </w:rPr>
              <w:t xml:space="preserve"> 234000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CE4FF1">
              <w:rPr>
                <w:rFonts w:ascii="Sylfaen" w:hAnsi="Sylfaen" w:cs="Sylfaen"/>
                <w:sz w:val="18"/>
                <w:szCs w:val="18"/>
                <w:lang w:val="ru-RU"/>
              </w:rPr>
              <w:t>ք</w:t>
            </w:r>
            <w:r w:rsidRPr="00CE4FF1">
              <w:rPr>
                <w:rFonts w:ascii="Sylfaen" w:hAnsi="Sylfaen" w:cs="Arial LatArm"/>
                <w:sz w:val="18"/>
                <w:szCs w:val="18"/>
                <w:lang w:val="nb-NO"/>
              </w:rPr>
              <w:t>.</w:t>
            </w:r>
            <w:r w:rsidRPr="00CE4FF1">
              <w:rPr>
                <w:rFonts w:ascii="Sylfaen" w:hAnsi="Sylfaen" w:cs="Sylfaen"/>
                <w:sz w:val="18"/>
                <w:szCs w:val="18"/>
              </w:rPr>
              <w:t>Վեդի</w:t>
            </w:r>
            <w:r w:rsidRPr="00CE4FF1">
              <w:rPr>
                <w:rFonts w:ascii="Sylfaen" w:hAnsi="Sylfaen" w:cs="Sylfaen"/>
                <w:sz w:val="18"/>
                <w:szCs w:val="18"/>
                <w:lang w:val="nb-NO"/>
              </w:rPr>
              <w:t xml:space="preserve"> </w:t>
            </w:r>
            <w:r w:rsidRPr="00CE4FF1">
              <w:rPr>
                <w:rFonts w:ascii="Sylfaen" w:hAnsi="Sylfaen" w:cs="Sylfaen"/>
                <w:sz w:val="18"/>
                <w:szCs w:val="18"/>
                <w:lang w:val="ru-RU"/>
              </w:rPr>
              <w:t>Կասյան</w:t>
            </w:r>
            <w:r w:rsidRPr="00CE4FF1">
              <w:rPr>
                <w:rFonts w:ascii="Sylfaen" w:hAnsi="Sylfaen" w:cs="Sylfaen"/>
                <w:sz w:val="18"/>
                <w:szCs w:val="18"/>
                <w:lang w:val="nb-NO"/>
              </w:rPr>
              <w:t xml:space="preserve"> </w:t>
            </w:r>
            <w:r w:rsidRPr="00CE4FF1">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E3768F">
              <w:rPr>
                <w:rFonts w:ascii="Sylfaen" w:hAnsi="Sylfaen"/>
                <w:sz w:val="16"/>
                <w:szCs w:val="16"/>
              </w:rPr>
              <w:lastRenderedPageBreak/>
              <w:t xml:space="preserve">            </w:t>
            </w:r>
            <w:r w:rsidRPr="001D0CA2">
              <w:rPr>
                <w:rFonts w:ascii="Sylfaen" w:hAnsi="Sylfaen"/>
                <w:sz w:val="16"/>
                <w:szCs w:val="16"/>
              </w:rPr>
              <w:t>26</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15331153</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Ոսպ</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98707A" w:rsidP="00AC03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1050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157500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150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C95FAC">
            <w:pPr>
              <w:jc w:val="center"/>
              <w:rPr>
                <w:rFonts w:ascii="Sylfaen" w:hAnsi="Sylfaen"/>
                <w:sz w:val="16"/>
                <w:szCs w:val="16"/>
              </w:rPr>
            </w:pPr>
            <w:r>
              <w:rPr>
                <w:rFonts w:ascii="Sylfaen" w:hAnsi="Sylfaen"/>
                <w:sz w:val="16"/>
                <w:szCs w:val="16"/>
              </w:rPr>
              <w:t>150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             27</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15331151</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Լոբի հատիկավոր</w:t>
            </w:r>
          </w:p>
        </w:tc>
        <w:tc>
          <w:tcPr>
            <w:tcW w:w="830"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81" w:type="dxa"/>
            <w:gridSpan w:val="3"/>
            <w:tcBorders>
              <w:top w:val="single" w:sz="4" w:space="0" w:color="auto"/>
              <w:left w:val="single" w:sz="4" w:space="0" w:color="auto"/>
              <w:bottom w:val="single" w:sz="4" w:space="0" w:color="auto"/>
              <w:right w:val="single" w:sz="4" w:space="0" w:color="auto"/>
            </w:tcBorders>
          </w:tcPr>
          <w:p w:rsidR="0098707A" w:rsidRPr="005E7A9D" w:rsidRDefault="00BE06DF" w:rsidP="00AC03C4">
            <w:pPr>
              <w:jc w:val="center"/>
              <w:rPr>
                <w:rFonts w:ascii="Arial Unicode" w:hAnsi="Arial Unicode"/>
                <w:color w:val="000000"/>
                <w:sz w:val="16"/>
                <w:szCs w:val="16"/>
                <w:shd w:val="clear" w:color="auto" w:fill="FFFFFF"/>
              </w:rPr>
            </w:pPr>
            <w:r>
              <w:rPr>
                <w:rFonts w:ascii="Arial Unicode" w:hAnsi="Arial Unicode"/>
                <w:color w:val="000000"/>
                <w:sz w:val="16"/>
                <w:szCs w:val="16"/>
                <w:shd w:val="clear" w:color="auto" w:fill="FFFFFF"/>
              </w:rPr>
              <w:t xml:space="preserve">Լոբի կարմիր, </w:t>
            </w:r>
            <w:r w:rsidR="0098707A" w:rsidRPr="005E7A9D">
              <w:rPr>
                <w:rFonts w:ascii="Arial Unicode" w:hAnsi="Arial Unicode"/>
                <w:color w:val="000000"/>
                <w:sz w:val="16"/>
                <w:szCs w:val="16"/>
                <w:shd w:val="clear" w:color="auto" w:fill="FFFFFF"/>
              </w:rPr>
              <w:t xml:space="preserve">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 </w:t>
            </w:r>
          </w:p>
        </w:tc>
        <w:tc>
          <w:tcPr>
            <w:tcW w:w="709" w:type="dxa"/>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Sylfaen" w:eastAsia="Tahoma" w:hAnsi="Sylfaen" w:cs="Tahoma"/>
                <w:sz w:val="16"/>
                <w:szCs w:val="16"/>
              </w:rPr>
            </w:pPr>
            <w:r w:rsidRPr="005E7A9D">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1400</w:t>
            </w:r>
          </w:p>
        </w:tc>
        <w:tc>
          <w:tcPr>
            <w:tcW w:w="1134"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134400</w:t>
            </w:r>
          </w:p>
        </w:tc>
        <w:tc>
          <w:tcPr>
            <w:tcW w:w="992"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96</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96</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5E7A9D">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2</w:t>
            </w:r>
            <w:r>
              <w:rPr>
                <w:rFonts w:ascii="Sylfaen" w:hAnsi="Sylfaen"/>
                <w:sz w:val="16"/>
                <w:szCs w:val="16"/>
              </w:rPr>
              <w:t>8</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Pr>
                <w:rFonts w:ascii="Sylfaen" w:hAnsi="Sylfaen"/>
                <w:b/>
                <w:sz w:val="16"/>
                <w:szCs w:val="16"/>
              </w:rPr>
              <w:t>15331154</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Ոլոռ ամբողջական</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rPr>
                <w:rFonts w:ascii="Sylfaen" w:hAnsi="Sylfaen"/>
                <w:sz w:val="16"/>
                <w:szCs w:val="16"/>
              </w:rPr>
            </w:pPr>
            <w:r w:rsidRPr="005E7A9D">
              <w:rPr>
                <w:rFonts w:ascii="Arial Unicode" w:hAnsi="Arial Unicode"/>
                <w:color w:val="000000"/>
                <w:sz w:val="16"/>
                <w:szCs w:val="16"/>
                <w:shd w:val="clear" w:color="auto" w:fill="FFFFFF"/>
              </w:rPr>
              <w:t xml:space="preserve">Չորացրած, կեղևած, դեղին կամ կանաչ գույնի: Անվտանգությունը՝ N 2-III-4.9-01-2010 հիգիենիկ նորմատիվների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500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60000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120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120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407"/>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29</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sidRPr="001D0CA2">
              <w:rPr>
                <w:rFonts w:ascii="Sylfaen" w:hAnsi="Sylfaen"/>
                <w:b/>
                <w:sz w:val="16"/>
                <w:szCs w:val="16"/>
              </w:rPr>
              <w:t>15331167</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Կանաչի </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AC03C4">
            <w:pPr>
              <w:rPr>
                <w:rFonts w:ascii="Sylfaen" w:hAnsi="Sylfaen"/>
                <w:sz w:val="16"/>
                <w:szCs w:val="16"/>
              </w:rPr>
            </w:pPr>
            <w:r w:rsidRPr="001D0CA2">
              <w:rPr>
                <w:rFonts w:ascii="Sylfaen" w:hAnsi="Sylfaen"/>
                <w:sz w:val="16"/>
                <w:szCs w:val="16"/>
              </w:rPr>
              <w:t xml:space="preserve">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կապ</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32500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A37F3D">
            <w:pPr>
              <w:rPr>
                <w:rFonts w:ascii="Sylfaen" w:hAnsi="Sylfaen"/>
                <w:sz w:val="16"/>
                <w:szCs w:val="16"/>
              </w:rPr>
            </w:pPr>
            <w:r>
              <w:rPr>
                <w:rFonts w:ascii="Sylfaen" w:hAnsi="Sylfaen"/>
                <w:sz w:val="16"/>
                <w:szCs w:val="16"/>
              </w:rPr>
              <w:t>130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130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30</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sidRPr="001D0CA2">
              <w:rPr>
                <w:rFonts w:ascii="Sylfaen" w:hAnsi="Sylfaen"/>
                <w:b/>
                <w:sz w:val="16"/>
                <w:szCs w:val="16"/>
              </w:rPr>
              <w:t>15331000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Տոմատի մածուկ</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sidRPr="001D0CA2">
              <w:rPr>
                <w:rFonts w:ascii="Sylfaen" w:hAnsi="Sylfaen"/>
                <w:sz w:val="16"/>
                <w:szCs w:val="16"/>
              </w:rPr>
              <w:t>Բարձր կամ առաջին տեսակների, ապակե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w:t>
            </w:r>
          </w:p>
          <w:p w:rsidR="0098707A" w:rsidRPr="001D0CA2" w:rsidRDefault="0098707A" w:rsidP="009C51C4">
            <w:pPr>
              <w:jc w:val="center"/>
              <w:rPr>
                <w:rFonts w:ascii="Sylfaen" w:hAnsi="Sylfaen"/>
                <w:sz w:val="16"/>
                <w:szCs w:val="16"/>
              </w:rPr>
            </w:pPr>
            <w:r w:rsidRPr="001D0CA2">
              <w:rPr>
                <w:rFonts w:ascii="Sylfaen" w:hAnsi="Sylfae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1150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92000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0"/>
        </w:trPr>
        <w:tc>
          <w:tcPr>
            <w:tcW w:w="72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r w:rsidRPr="001D0CA2">
              <w:rPr>
                <w:rFonts w:ascii="Sylfaen" w:hAnsi="Sylfaen"/>
                <w:sz w:val="16"/>
                <w:szCs w:val="16"/>
              </w:rPr>
              <w:t xml:space="preserve">  </w:t>
            </w: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A37F3D">
            <w:pPr>
              <w:rPr>
                <w:rFonts w:ascii="Sylfaen" w:hAnsi="Sylfaen"/>
                <w:sz w:val="16"/>
                <w:szCs w:val="16"/>
              </w:rPr>
            </w:pPr>
            <w:r>
              <w:rPr>
                <w:rFonts w:ascii="Sylfaen" w:hAnsi="Sylfaen"/>
                <w:sz w:val="16"/>
                <w:szCs w:val="16"/>
              </w:rPr>
              <w:t>31</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Pr>
                <w:rFonts w:ascii="Sylfaen" w:hAnsi="Sylfaen"/>
                <w:b/>
                <w:sz w:val="16"/>
                <w:szCs w:val="16"/>
              </w:rPr>
              <w:t>1531</w:t>
            </w:r>
            <w:r>
              <w:rPr>
                <w:rFonts w:ascii="Sylfaen" w:hAnsi="Sylfaen"/>
                <w:b/>
                <w:sz w:val="16"/>
                <w:szCs w:val="16"/>
                <w:lang w:val="ru-RU"/>
              </w:rPr>
              <w:t>11</w:t>
            </w:r>
            <w:r w:rsidRPr="001D0CA2">
              <w:rPr>
                <w:rFonts w:ascii="Sylfaen" w:hAnsi="Sylfaen"/>
                <w:b/>
                <w:sz w:val="16"/>
                <w:szCs w:val="16"/>
              </w:rPr>
              <w:t>00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Կարտոֆիլ </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w:t>
            </w:r>
            <w:r w:rsidRPr="001D0CA2">
              <w:rPr>
                <w:rFonts w:ascii="Sylfaen" w:hAnsi="Sylfaen"/>
                <w:sz w:val="16"/>
                <w:szCs w:val="16"/>
              </w:rPr>
              <w:lastRenderedPageBreak/>
              <w:t>որոշմամբ հաստատված «Թարմ պտուղ-բանջարեղենի տեխնիկական կանոնակարգի» և «Սննդամթերքի անվտանգության մասին» ՀՀ օրենքի 8-րդ հոդվածի:</w:t>
            </w:r>
          </w:p>
          <w:p w:rsidR="0098707A" w:rsidRPr="001D0CA2" w:rsidRDefault="00AC03C4" w:rsidP="009C51C4">
            <w:pPr>
              <w:jc w:val="center"/>
              <w:rPr>
                <w:rFonts w:ascii="Sylfaen" w:hAnsi="Sylfaen"/>
                <w:sz w:val="16"/>
                <w:szCs w:val="16"/>
              </w:rPr>
            </w:pPr>
            <w:r>
              <w:rPr>
                <w:rFonts w:ascii="Sylfaen" w:hAnsi="Sylfae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380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1140000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3000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261F34">
              <w:rPr>
                <w:rFonts w:ascii="Sylfaen" w:hAnsi="Sylfaen" w:cs="Sylfaen"/>
                <w:sz w:val="18"/>
                <w:szCs w:val="18"/>
                <w:lang w:val="ru-RU"/>
              </w:rPr>
              <w:t>ք</w:t>
            </w:r>
            <w:r w:rsidRPr="00261F34">
              <w:rPr>
                <w:rFonts w:ascii="Sylfaen" w:hAnsi="Sylfaen" w:cs="Arial LatArm"/>
                <w:sz w:val="18"/>
                <w:szCs w:val="18"/>
                <w:lang w:val="nb-NO"/>
              </w:rPr>
              <w:t>.</w:t>
            </w:r>
            <w:r w:rsidRPr="00261F34">
              <w:rPr>
                <w:rFonts w:ascii="Sylfaen" w:hAnsi="Sylfaen" w:cs="Sylfaen"/>
                <w:sz w:val="18"/>
                <w:szCs w:val="18"/>
              </w:rPr>
              <w:t>Վեդի</w:t>
            </w:r>
            <w:r w:rsidRPr="00261F34">
              <w:rPr>
                <w:rFonts w:ascii="Sylfaen" w:hAnsi="Sylfaen" w:cs="Sylfaen"/>
                <w:sz w:val="18"/>
                <w:szCs w:val="18"/>
                <w:lang w:val="nb-NO"/>
              </w:rPr>
              <w:t xml:space="preserve"> </w:t>
            </w:r>
            <w:r w:rsidRPr="00261F34">
              <w:rPr>
                <w:rFonts w:ascii="Sylfaen" w:hAnsi="Sylfaen" w:cs="Sylfaen"/>
                <w:sz w:val="18"/>
                <w:szCs w:val="18"/>
                <w:lang w:val="ru-RU"/>
              </w:rPr>
              <w:t>Կասյան</w:t>
            </w:r>
            <w:r w:rsidRPr="00261F34">
              <w:rPr>
                <w:rFonts w:ascii="Sylfaen" w:hAnsi="Sylfaen" w:cs="Sylfaen"/>
                <w:sz w:val="18"/>
                <w:szCs w:val="18"/>
                <w:lang w:val="nb-NO"/>
              </w:rPr>
              <w:t xml:space="preserve"> </w:t>
            </w:r>
            <w:r w:rsidRPr="00261F34">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3000</w:t>
            </w:r>
          </w:p>
        </w:tc>
        <w:tc>
          <w:tcPr>
            <w:tcW w:w="2837"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GHEA Grapalat" w:hAnsi="GHEA Grapalat"/>
                <w:b/>
                <w:sz w:val="16"/>
                <w:szCs w:val="16"/>
              </w:rPr>
            </w:pPr>
          </w:p>
          <w:p w:rsidR="0098707A"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p w:rsidR="0098707A" w:rsidRPr="001D0CA2" w:rsidRDefault="0098707A" w:rsidP="009C51C4">
            <w:pPr>
              <w:jc w:val="center"/>
              <w:rPr>
                <w:rFonts w:ascii="GHEA Grapalat" w:hAnsi="GHEA Grapalat"/>
                <w:b/>
                <w:sz w:val="16"/>
                <w:szCs w:val="16"/>
              </w:rPr>
            </w:pPr>
          </w:p>
        </w:tc>
      </w:tr>
      <w:tr w:rsidR="0098707A" w:rsidRPr="001D0CA2" w:rsidTr="009C51C4">
        <w:trPr>
          <w:trHeight w:val="2343"/>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A37F3D">
            <w:pPr>
              <w:rPr>
                <w:rFonts w:ascii="Sylfaen" w:hAnsi="Sylfaen"/>
                <w:sz w:val="16"/>
                <w:szCs w:val="16"/>
              </w:rPr>
            </w:pPr>
            <w:r>
              <w:rPr>
                <w:rFonts w:ascii="Sylfaen" w:hAnsi="Sylfaen"/>
                <w:sz w:val="16"/>
                <w:szCs w:val="16"/>
              </w:rPr>
              <w:lastRenderedPageBreak/>
              <w:t>32</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Pr>
                <w:rFonts w:ascii="Sylfaen" w:hAnsi="Sylfaen"/>
                <w:b/>
                <w:sz w:val="16"/>
                <w:szCs w:val="16"/>
              </w:rPr>
              <w:t>15332291</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 xml:space="preserve">Ծիրանի </w:t>
            </w:r>
            <w:r w:rsidRPr="001D0CA2">
              <w:rPr>
                <w:rFonts w:ascii="Sylfaen" w:eastAsia="Tahoma" w:hAnsi="Sylfaen" w:cs="Tahoma"/>
                <w:sz w:val="16"/>
                <w:szCs w:val="16"/>
              </w:rPr>
              <w:t>Ջեմ</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Arial Unicode" w:hAnsi="Arial Unicode"/>
                <w:color w:val="000000"/>
                <w:sz w:val="16"/>
                <w:szCs w:val="16"/>
                <w:shd w:val="clear" w:color="auto" w:fill="FFFFFF"/>
              </w:rPr>
            </w:pPr>
          </w:p>
          <w:p w:rsidR="0098707A" w:rsidRPr="001D0CA2" w:rsidRDefault="0098707A" w:rsidP="009C51C4">
            <w:pPr>
              <w:rPr>
                <w:rFonts w:ascii="Sylfaen" w:hAnsi="Sylfaen"/>
                <w:sz w:val="16"/>
                <w:szCs w:val="16"/>
              </w:rPr>
            </w:pPr>
            <w:r>
              <w:rPr>
                <w:rFonts w:ascii="Arial Unicode" w:hAnsi="Arial Unicode"/>
                <w:color w:val="000000"/>
                <w:sz w:val="16"/>
                <w:szCs w:val="16"/>
                <w:shd w:val="clear" w:color="auto" w:fill="FFFFFF"/>
              </w:rPr>
              <w:t xml:space="preserve">Ջեմ` ծիրանի </w:t>
            </w:r>
            <w:r w:rsidRPr="001D0CA2">
              <w:rPr>
                <w:rFonts w:ascii="Arial Unicode" w:hAnsi="Arial Unicode"/>
                <w:color w:val="000000"/>
                <w:sz w:val="16"/>
                <w:szCs w:val="16"/>
                <w:shd w:val="clear" w:color="auto" w:fill="FFFFFF"/>
              </w:rPr>
              <w:t>, 1-ին տեսակի ՀՍՏ 48-2007</w:t>
            </w:r>
            <w:r w:rsidRPr="001D0CA2">
              <w:rPr>
                <w:rStyle w:val="af5"/>
                <w:rFonts w:ascii="Arial Unicode" w:hAnsi="Arial Unicode"/>
                <w:color w:val="000000"/>
                <w:sz w:val="16"/>
                <w:szCs w:val="16"/>
                <w:shd w:val="clear" w:color="auto" w:fill="FFFFFF"/>
              </w:rPr>
              <w:t>:</w:t>
            </w:r>
            <w:r w:rsidRPr="001D0CA2">
              <w:rPr>
                <w:rStyle w:val="af5"/>
                <w:rFonts w:ascii="Arial" w:hAnsi="Arial" w:cs="Arial"/>
                <w:color w:val="000000"/>
                <w:sz w:val="16"/>
                <w:szCs w:val="16"/>
                <w:shd w:val="clear" w:color="auto" w:fill="FFFFFF"/>
              </w:rPr>
              <w:t> </w:t>
            </w:r>
            <w:r w:rsidRPr="001D0CA2">
              <w:rPr>
                <w:rFonts w:ascii="Arial Unicode" w:hAnsi="Arial Unicode"/>
                <w:color w:val="000000"/>
                <w:sz w:val="16"/>
                <w:szCs w:val="16"/>
                <w:shd w:val="clear" w:color="auto" w:fill="FFFFFF"/>
              </w:rPr>
              <w:t>Անվտանգությունը՝ ըստ N 2-III-4.9-01-2010 հիգիենիկ նորմատիվների, իսկ մակնշումը` «Սննդամթերքի անվտանգության մասին» ՀՀ օրենքի 8-րդ հոդվածի</w:t>
            </w:r>
          </w:p>
          <w:p w:rsidR="0098707A" w:rsidRPr="001D0CA2" w:rsidRDefault="0098707A" w:rsidP="00AC03C4">
            <w:pPr>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1400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182000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130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EF2515">
              <w:rPr>
                <w:rFonts w:ascii="Sylfaen" w:hAnsi="Sylfaen" w:cs="Sylfaen"/>
                <w:sz w:val="18"/>
                <w:szCs w:val="18"/>
                <w:lang w:val="ru-RU"/>
              </w:rPr>
              <w:t>ք</w:t>
            </w:r>
            <w:r w:rsidRPr="00EF2515">
              <w:rPr>
                <w:rFonts w:ascii="Sylfaen" w:hAnsi="Sylfaen" w:cs="Arial LatArm"/>
                <w:sz w:val="18"/>
                <w:szCs w:val="18"/>
                <w:lang w:val="nb-NO"/>
              </w:rPr>
              <w:t>.</w:t>
            </w:r>
            <w:r w:rsidRPr="00EF2515">
              <w:rPr>
                <w:rFonts w:ascii="Sylfaen" w:hAnsi="Sylfaen" w:cs="Sylfaen"/>
                <w:sz w:val="18"/>
                <w:szCs w:val="18"/>
              </w:rPr>
              <w:t>Վեդի</w:t>
            </w:r>
            <w:r w:rsidRPr="00EF2515">
              <w:rPr>
                <w:rFonts w:ascii="Sylfaen" w:hAnsi="Sylfaen" w:cs="Sylfaen"/>
                <w:sz w:val="18"/>
                <w:szCs w:val="18"/>
                <w:lang w:val="nb-NO"/>
              </w:rPr>
              <w:t xml:space="preserve"> </w:t>
            </w:r>
            <w:r w:rsidRPr="00EF2515">
              <w:rPr>
                <w:rFonts w:ascii="Sylfaen" w:hAnsi="Sylfaen" w:cs="Sylfaen"/>
                <w:sz w:val="18"/>
                <w:szCs w:val="18"/>
                <w:lang w:val="ru-RU"/>
              </w:rPr>
              <w:t>Կասյան</w:t>
            </w:r>
            <w:r w:rsidRPr="00EF2515">
              <w:rPr>
                <w:rFonts w:ascii="Sylfaen" w:hAnsi="Sylfaen" w:cs="Sylfaen"/>
                <w:sz w:val="18"/>
                <w:szCs w:val="18"/>
                <w:lang w:val="nb-NO"/>
              </w:rPr>
              <w:t xml:space="preserve"> </w:t>
            </w:r>
            <w:r w:rsidRPr="00EF25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130</w:t>
            </w:r>
          </w:p>
        </w:tc>
        <w:tc>
          <w:tcPr>
            <w:tcW w:w="2837"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GHEA Grapalat" w:hAnsi="GHEA Grapalat"/>
                <w:b/>
                <w:sz w:val="16"/>
                <w:szCs w:val="16"/>
              </w:rPr>
            </w:pPr>
          </w:p>
          <w:p w:rsidR="0098707A" w:rsidRDefault="0098707A" w:rsidP="009C51C4">
            <w:pPr>
              <w:jc w:val="center"/>
              <w:rPr>
                <w:rFonts w:ascii="GHEA Grapalat" w:hAnsi="GHEA Grapalat"/>
                <w:b/>
                <w:sz w:val="16"/>
                <w:szCs w:val="16"/>
              </w:rPr>
            </w:pPr>
          </w:p>
          <w:p w:rsidR="0098707A"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970"/>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A37F3D">
            <w:pPr>
              <w:rPr>
                <w:rFonts w:ascii="Sylfaen" w:hAnsi="Sylfaen"/>
                <w:sz w:val="16"/>
                <w:szCs w:val="16"/>
              </w:rPr>
            </w:pPr>
            <w:r>
              <w:rPr>
                <w:rFonts w:ascii="Sylfaen" w:hAnsi="Sylfaen"/>
                <w:sz w:val="16"/>
                <w:szCs w:val="16"/>
              </w:rPr>
              <w:t>33</w:t>
            </w:r>
          </w:p>
        </w:tc>
        <w:tc>
          <w:tcPr>
            <w:tcW w:w="108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Pr>
                <w:rFonts w:ascii="Sylfaen" w:hAnsi="Sylfaen"/>
                <w:b/>
                <w:sz w:val="16"/>
                <w:szCs w:val="16"/>
              </w:rPr>
              <w:t>15320000</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Կոմպոտ</w:t>
            </w:r>
          </w:p>
        </w:tc>
        <w:tc>
          <w:tcPr>
            <w:tcW w:w="85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AC03C4" w:rsidP="009C51C4">
            <w:pPr>
              <w:rPr>
                <w:rFonts w:ascii="Sylfaen" w:hAnsi="Sylfaen"/>
                <w:sz w:val="16"/>
                <w:szCs w:val="16"/>
              </w:rPr>
            </w:pPr>
            <w:r>
              <w:rPr>
                <w:rFonts w:ascii="Arial Unicode" w:hAnsi="Arial Unicode"/>
                <w:color w:val="000000"/>
                <w:sz w:val="19"/>
                <w:szCs w:val="19"/>
                <w:shd w:val="clear" w:color="auto" w:fill="FFFFFF"/>
              </w:rPr>
              <w:t>Մրգահյութեր` պատրաստված թարմ մրգերից և պտուղներից,</w:t>
            </w:r>
            <w:r>
              <w:rPr>
                <w:rFonts w:ascii="Arial" w:hAnsi="Arial" w:cs="Arial"/>
                <w:color w:val="000000"/>
                <w:sz w:val="19"/>
                <w:szCs w:val="19"/>
                <w:shd w:val="clear" w:color="auto" w:fill="FFFFFF"/>
              </w:rPr>
              <w:t> </w:t>
            </w:r>
            <w:r>
              <w:rPr>
                <w:rFonts w:ascii="Arial Unicode" w:hAnsi="Arial Unicode"/>
                <w:color w:val="000000"/>
                <w:sz w:val="19"/>
                <w:szCs w:val="19"/>
                <w:shd w:val="clear" w:color="auto" w:fill="FFFFFF"/>
              </w:rPr>
              <w:t>շաքարի օշարակի հավելումով կամ առանց դրա, արտաքին տեսքով պարզ: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լիտր</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550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330000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600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EF2515">
              <w:rPr>
                <w:rFonts w:ascii="Sylfaen" w:hAnsi="Sylfaen" w:cs="Sylfaen"/>
                <w:sz w:val="18"/>
                <w:szCs w:val="18"/>
                <w:lang w:val="ru-RU"/>
              </w:rPr>
              <w:t>ք</w:t>
            </w:r>
            <w:r w:rsidRPr="00EF2515">
              <w:rPr>
                <w:rFonts w:ascii="Sylfaen" w:hAnsi="Sylfaen" w:cs="Arial LatArm"/>
                <w:sz w:val="18"/>
                <w:szCs w:val="18"/>
                <w:lang w:val="nb-NO"/>
              </w:rPr>
              <w:t>.</w:t>
            </w:r>
            <w:r w:rsidRPr="00EF2515">
              <w:rPr>
                <w:rFonts w:ascii="Sylfaen" w:hAnsi="Sylfaen" w:cs="Sylfaen"/>
                <w:sz w:val="18"/>
                <w:szCs w:val="18"/>
              </w:rPr>
              <w:t>Վեդի</w:t>
            </w:r>
            <w:r w:rsidRPr="00EF2515">
              <w:rPr>
                <w:rFonts w:ascii="Sylfaen" w:hAnsi="Sylfaen" w:cs="Sylfaen"/>
                <w:sz w:val="18"/>
                <w:szCs w:val="18"/>
                <w:lang w:val="nb-NO"/>
              </w:rPr>
              <w:t xml:space="preserve"> </w:t>
            </w:r>
            <w:r w:rsidRPr="00EF2515">
              <w:rPr>
                <w:rFonts w:ascii="Sylfaen" w:hAnsi="Sylfaen" w:cs="Sylfaen"/>
                <w:sz w:val="18"/>
                <w:szCs w:val="18"/>
                <w:lang w:val="ru-RU"/>
              </w:rPr>
              <w:t>Կասյան</w:t>
            </w:r>
            <w:r w:rsidRPr="00EF2515">
              <w:rPr>
                <w:rFonts w:ascii="Sylfaen" w:hAnsi="Sylfaen" w:cs="Sylfaen"/>
                <w:sz w:val="18"/>
                <w:szCs w:val="18"/>
                <w:lang w:val="nb-NO"/>
              </w:rPr>
              <w:t xml:space="preserve"> </w:t>
            </w:r>
            <w:r w:rsidRPr="00EF25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600</w:t>
            </w:r>
          </w:p>
        </w:tc>
        <w:tc>
          <w:tcPr>
            <w:tcW w:w="2837"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GHEA Grapalat" w:hAnsi="GHEA Grapalat"/>
                <w:b/>
                <w:sz w:val="16"/>
                <w:szCs w:val="16"/>
              </w:rPr>
            </w:pPr>
          </w:p>
          <w:p w:rsidR="0098707A"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A37F3D">
        <w:trPr>
          <w:trHeight w:val="2551"/>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34</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sidRPr="001D0CA2">
              <w:rPr>
                <w:rFonts w:ascii="Sylfaen" w:hAnsi="Sylfaen"/>
                <w:b/>
                <w:sz w:val="16"/>
                <w:szCs w:val="16"/>
              </w:rPr>
              <w:t>15112160</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r w:rsidRPr="001D0CA2">
              <w:rPr>
                <w:rFonts w:ascii="Sylfaen" w:eastAsia="Tahoma" w:hAnsi="Sylfaen" w:cs="Tahoma"/>
                <w:sz w:val="16"/>
                <w:szCs w:val="16"/>
              </w:rPr>
              <w:t xml:space="preserve">Հավի </w:t>
            </w:r>
          </w:p>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կրծքամիս</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jc w:val="center"/>
              <w:rPr>
                <w:rFonts w:ascii="Sylfaen" w:hAnsi="Sylfaen"/>
                <w:sz w:val="16"/>
                <w:szCs w:val="16"/>
              </w:rPr>
            </w:pPr>
            <w:r>
              <w:rPr>
                <w:rFonts w:ascii="Arial Unicode" w:hAnsi="Arial Unicode"/>
                <w:color w:val="000000"/>
                <w:sz w:val="16"/>
                <w:szCs w:val="16"/>
                <w:shd w:val="clear" w:color="auto" w:fill="FFFFFF"/>
              </w:rPr>
              <w:t>Կրծքամիս տեղական ,մաքուր, առանց ոսկորի ,արյունազրկված, առանց կողմնակի հոտերի, փաթեթավորված պոլիէթիլենային թաղանթներով, ԳՕՍՏ 25391-8</w:t>
            </w:r>
            <w:r w:rsidRPr="001D0CA2">
              <w:rPr>
                <w:rFonts w:ascii="Arial Unicode" w:hAnsi="Arial Unicode"/>
                <w:color w:val="000000"/>
                <w:sz w:val="16"/>
                <w:szCs w:val="16"/>
                <w:shd w:val="clear" w:color="auto" w:fill="FFFFFF"/>
              </w:rPr>
              <w:t>։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r w:rsidRPr="001D0CA2">
              <w:rPr>
                <w:rFonts w:ascii="Sylfaen" w:hAnsi="Sylfae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2800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504000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EF2515">
              <w:rPr>
                <w:rFonts w:ascii="Sylfaen" w:hAnsi="Sylfaen" w:cs="Sylfaen"/>
                <w:sz w:val="18"/>
                <w:szCs w:val="18"/>
                <w:lang w:val="ru-RU"/>
              </w:rPr>
              <w:t>ք</w:t>
            </w:r>
            <w:r w:rsidRPr="00EF2515">
              <w:rPr>
                <w:rFonts w:ascii="Sylfaen" w:hAnsi="Sylfaen" w:cs="Arial LatArm"/>
                <w:sz w:val="18"/>
                <w:szCs w:val="18"/>
                <w:lang w:val="nb-NO"/>
              </w:rPr>
              <w:t>.</w:t>
            </w:r>
            <w:r w:rsidRPr="00EF2515">
              <w:rPr>
                <w:rFonts w:ascii="Sylfaen" w:hAnsi="Sylfaen" w:cs="Sylfaen"/>
                <w:sz w:val="18"/>
                <w:szCs w:val="18"/>
              </w:rPr>
              <w:t>Վեդի</w:t>
            </w:r>
            <w:r w:rsidRPr="00EF2515">
              <w:rPr>
                <w:rFonts w:ascii="Sylfaen" w:hAnsi="Sylfaen" w:cs="Sylfaen"/>
                <w:sz w:val="18"/>
                <w:szCs w:val="18"/>
                <w:lang w:val="nb-NO"/>
              </w:rPr>
              <w:t xml:space="preserve"> </w:t>
            </w:r>
            <w:r w:rsidRPr="00EF2515">
              <w:rPr>
                <w:rFonts w:ascii="Sylfaen" w:hAnsi="Sylfaen" w:cs="Sylfaen"/>
                <w:sz w:val="18"/>
                <w:szCs w:val="18"/>
                <w:lang w:val="ru-RU"/>
              </w:rPr>
              <w:t>Կասյան</w:t>
            </w:r>
            <w:r w:rsidRPr="00EF2515">
              <w:rPr>
                <w:rFonts w:ascii="Sylfaen" w:hAnsi="Sylfaen" w:cs="Sylfaen"/>
                <w:sz w:val="18"/>
                <w:szCs w:val="18"/>
                <w:lang w:val="nb-NO"/>
              </w:rPr>
              <w:t xml:space="preserve"> </w:t>
            </w:r>
            <w:r w:rsidRPr="00EF25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758"/>
        </w:trPr>
        <w:tc>
          <w:tcPr>
            <w:tcW w:w="72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A37F3D">
            <w:pPr>
              <w:rPr>
                <w:rFonts w:ascii="Sylfaen" w:hAnsi="Sylfaen"/>
                <w:sz w:val="16"/>
                <w:szCs w:val="16"/>
              </w:rPr>
            </w:pPr>
            <w:r>
              <w:rPr>
                <w:rFonts w:ascii="Sylfaen" w:hAnsi="Sylfaen"/>
                <w:sz w:val="16"/>
                <w:szCs w:val="16"/>
              </w:rPr>
              <w:t>35</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b/>
                <w:sz w:val="16"/>
                <w:szCs w:val="16"/>
              </w:rPr>
            </w:pPr>
            <w:r w:rsidRPr="005E7A9D">
              <w:rPr>
                <w:rFonts w:ascii="Sylfaen" w:hAnsi="Sylfaen"/>
                <w:b/>
                <w:sz w:val="16"/>
                <w:szCs w:val="16"/>
              </w:rPr>
              <w:t>15111120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Տավարի  միս</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rPr>
                <w:rFonts w:ascii="Sylfaen" w:hAnsi="Sylfaen"/>
                <w:sz w:val="16"/>
                <w:szCs w:val="16"/>
              </w:rPr>
            </w:pPr>
            <w:r w:rsidRPr="001D0CA2">
              <w:rPr>
                <w:rFonts w:ascii="Sylfaen" w:hAnsi="Sylfaen"/>
                <w:sz w:val="16"/>
                <w:szCs w:val="16"/>
              </w:rPr>
              <w:t xml:space="preserve">ՀՀ կամ </w:t>
            </w:r>
            <w:r w:rsidRPr="005E7A9D">
              <w:rPr>
                <w:rFonts w:ascii="Sylfaen" w:hAnsi="Sylfaen"/>
                <w:sz w:val="16"/>
                <w:szCs w:val="16"/>
              </w:rPr>
              <w:t>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5E7A9D" w:rsidRDefault="0098707A" w:rsidP="009C51C4">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Միս տավարի տեղական փափուկ /միայն սպանդանոցային ծագման Միս տավարի պաղեցրած, փափուկ միս առանց ոսկորի, զարգացած մկաններով, պահված 0</w:t>
            </w:r>
            <w:r w:rsidRPr="005E7A9D">
              <w:rPr>
                <w:rFonts w:ascii="Arial" w:hAnsi="Arial" w:cs="Arial"/>
                <w:color w:val="000000"/>
                <w:sz w:val="16"/>
                <w:szCs w:val="16"/>
                <w:shd w:val="clear" w:color="auto" w:fill="FFFFFF"/>
              </w:rPr>
              <w:t> </w:t>
            </w:r>
            <w:r w:rsidRPr="005E7A9D">
              <w:rPr>
                <w:rFonts w:ascii="Arial Unicode" w:hAnsi="Arial Unicode" w:cs="Arial Unicode"/>
                <w:color w:val="000000"/>
                <w:sz w:val="16"/>
                <w:szCs w:val="16"/>
                <w:shd w:val="clear" w:color="auto" w:fill="FFFFFF"/>
              </w:rPr>
              <w:t>օC -ից մինչև 4</w:t>
            </w:r>
            <w:r w:rsidRPr="005E7A9D">
              <w:rPr>
                <w:rFonts w:ascii="Arial" w:hAnsi="Arial" w:cs="Arial"/>
                <w:color w:val="000000"/>
                <w:sz w:val="16"/>
                <w:szCs w:val="16"/>
                <w:shd w:val="clear" w:color="auto" w:fill="FFFFFF"/>
              </w:rPr>
              <w:t> </w:t>
            </w:r>
            <w:r w:rsidRPr="005E7A9D">
              <w:rPr>
                <w:rFonts w:ascii="Arial Unicode" w:hAnsi="Arial Unicode" w:cs="Arial Unicode"/>
                <w:color w:val="000000"/>
                <w:sz w:val="16"/>
                <w:szCs w:val="16"/>
                <w:shd w:val="clear" w:color="auto" w:fill="FFFFFF"/>
              </w:rPr>
              <w:t>օC ջերմաստիճանի պայմաններում` 6 ժ-ից ոչ ավելի, I պարարտության, պաղեցրած մսի մակերեսը չպետք է լինի խոնավ, ոսկորի և մսի հարաբերակցությունը` համապատ</w:t>
            </w:r>
            <w:r w:rsidRPr="005E7A9D">
              <w:rPr>
                <w:rFonts w:ascii="Arial Unicode" w:hAnsi="Arial Unicode"/>
                <w:color w:val="000000"/>
                <w:sz w:val="16"/>
                <w:szCs w:val="16"/>
                <w:shd w:val="clear" w:color="auto" w:fill="FFFFFF"/>
              </w:rPr>
              <w:t>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p w:rsidR="0098707A" w:rsidRPr="005E7A9D" w:rsidRDefault="0098707A" w:rsidP="006444AE">
            <w:pPr>
              <w:jc w:val="center"/>
              <w:rPr>
                <w:rFonts w:ascii="Arial Unicode" w:hAnsi="Arial Unicode"/>
                <w:color w:val="000000"/>
                <w:sz w:val="16"/>
                <w:szCs w:val="16"/>
                <w:shd w:val="clear" w:color="auto" w:fill="FFFFFF"/>
              </w:rPr>
            </w:pPr>
            <w:r w:rsidRPr="005E7A9D">
              <w:rPr>
                <w:rFonts w:ascii="Arial Unicode" w:hAnsi="Arial Unicode"/>
                <w:color w:val="000000"/>
                <w:sz w:val="16"/>
                <w:szCs w:val="16"/>
                <w:shd w:val="clear" w:color="auto" w:fill="FFFFFF"/>
              </w:rPr>
              <w:t xml:space="preserve">Մատակարարումը իրականացնել սանիտարական անձնագիր ունեցող տրանսպորտային միջոցով: </w:t>
            </w:r>
          </w:p>
        </w:tc>
        <w:tc>
          <w:tcPr>
            <w:tcW w:w="709" w:type="dxa"/>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5000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905000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282908">
            <w:pPr>
              <w:jc w:val="center"/>
              <w:rPr>
                <w:rFonts w:ascii="Sylfaen" w:hAnsi="Sylfaen"/>
                <w:sz w:val="16"/>
                <w:szCs w:val="16"/>
              </w:rPr>
            </w:pPr>
            <w:r>
              <w:rPr>
                <w:rFonts w:ascii="Sylfaen" w:hAnsi="Sylfaen"/>
                <w:sz w:val="16"/>
                <w:szCs w:val="16"/>
              </w:rPr>
              <w:t>181</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05015">
              <w:rPr>
                <w:rFonts w:ascii="Sylfaen" w:hAnsi="Sylfaen" w:cs="Sylfaen"/>
                <w:sz w:val="18"/>
                <w:szCs w:val="18"/>
                <w:lang w:val="ru-RU"/>
              </w:rPr>
              <w:t>ք</w:t>
            </w:r>
            <w:r w:rsidRPr="00A05015">
              <w:rPr>
                <w:rFonts w:ascii="Sylfaen" w:hAnsi="Sylfaen" w:cs="Arial LatArm"/>
                <w:sz w:val="18"/>
                <w:szCs w:val="18"/>
                <w:lang w:val="nb-NO"/>
              </w:rPr>
              <w:t>.</w:t>
            </w:r>
            <w:r w:rsidRPr="00A05015">
              <w:rPr>
                <w:rFonts w:ascii="Sylfaen" w:hAnsi="Sylfaen" w:cs="Sylfaen"/>
                <w:sz w:val="18"/>
                <w:szCs w:val="18"/>
              </w:rPr>
              <w:t>Վեդի</w:t>
            </w:r>
            <w:r w:rsidRPr="00A05015">
              <w:rPr>
                <w:rFonts w:ascii="Sylfaen" w:hAnsi="Sylfaen" w:cs="Sylfaen"/>
                <w:sz w:val="18"/>
                <w:szCs w:val="18"/>
                <w:lang w:val="nb-NO"/>
              </w:rPr>
              <w:t xml:space="preserve"> </w:t>
            </w:r>
            <w:r w:rsidRPr="00A05015">
              <w:rPr>
                <w:rFonts w:ascii="Sylfaen" w:hAnsi="Sylfaen" w:cs="Sylfaen"/>
                <w:sz w:val="18"/>
                <w:szCs w:val="18"/>
                <w:lang w:val="ru-RU"/>
              </w:rPr>
              <w:t>Կասյան</w:t>
            </w:r>
            <w:r w:rsidRPr="00A05015">
              <w:rPr>
                <w:rFonts w:ascii="Sylfaen" w:hAnsi="Sylfaen" w:cs="Sylfaen"/>
                <w:sz w:val="18"/>
                <w:szCs w:val="18"/>
                <w:lang w:val="nb-NO"/>
              </w:rPr>
              <w:t xml:space="preserve"> </w:t>
            </w:r>
            <w:r w:rsidRPr="00A050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181</w:t>
            </w:r>
          </w:p>
        </w:tc>
        <w:tc>
          <w:tcPr>
            <w:tcW w:w="2837"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GHEA Grapalat" w:hAnsi="GHEA Grapalat"/>
                <w:b/>
                <w:sz w:val="16"/>
                <w:szCs w:val="16"/>
              </w:rPr>
            </w:pPr>
          </w:p>
          <w:p w:rsidR="0098707A"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614"/>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282908">
            <w:pPr>
              <w:rPr>
                <w:rFonts w:ascii="Sylfaen" w:hAnsi="Sylfaen"/>
                <w:sz w:val="16"/>
                <w:szCs w:val="16"/>
              </w:rPr>
            </w:pPr>
            <w:r>
              <w:rPr>
                <w:rFonts w:ascii="Sylfaen" w:hAnsi="Sylfaen"/>
                <w:sz w:val="16"/>
                <w:szCs w:val="16"/>
              </w:rPr>
              <w:t>36</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A37F3D" w:rsidRDefault="0098707A" w:rsidP="009C51C4">
            <w:pPr>
              <w:rPr>
                <w:rFonts w:ascii="Sylfaen" w:hAnsi="Sylfaen"/>
                <w:b/>
                <w:sz w:val="16"/>
                <w:szCs w:val="16"/>
              </w:rPr>
            </w:pPr>
            <w:r>
              <w:rPr>
                <w:rFonts w:ascii="Sylfaen" w:hAnsi="Sylfaen"/>
                <w:b/>
                <w:sz w:val="16"/>
                <w:szCs w:val="16"/>
              </w:rPr>
              <w:t>03142510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282908" w:rsidRDefault="0098707A" w:rsidP="009C51C4">
            <w:pPr>
              <w:rPr>
                <w:rFonts w:ascii="Sylfaen" w:eastAsia="Tahoma" w:hAnsi="Sylfaen" w:cs="Tahoma"/>
                <w:sz w:val="16"/>
                <w:szCs w:val="16"/>
              </w:rPr>
            </w:pPr>
            <w:r>
              <w:rPr>
                <w:rFonts w:ascii="Sylfaen" w:eastAsia="Tahoma" w:hAnsi="Sylfaen" w:cs="Tahoma"/>
                <w:sz w:val="16"/>
                <w:szCs w:val="16"/>
              </w:rPr>
              <w:t xml:space="preserve">Ձու </w:t>
            </w:r>
            <w:r>
              <w:rPr>
                <w:rFonts w:ascii="Sylfaen" w:eastAsia="Tahoma" w:hAnsi="Sylfaen" w:cs="Tahoma"/>
                <w:sz w:val="16"/>
                <w:szCs w:val="16"/>
                <w:lang w:val="ru-RU"/>
              </w:rPr>
              <w:t>(</w:t>
            </w:r>
            <w:r>
              <w:rPr>
                <w:rFonts w:ascii="Sylfaen" w:eastAsia="Tahoma" w:hAnsi="Sylfaen" w:cs="Tahoma"/>
                <w:sz w:val="16"/>
                <w:szCs w:val="16"/>
              </w:rPr>
              <w:t>01</w:t>
            </w:r>
            <w:r>
              <w:rPr>
                <w:rFonts w:ascii="Sylfaen" w:eastAsia="Tahoma" w:hAnsi="Sylfaen" w:cs="Tahoma"/>
                <w:sz w:val="16"/>
                <w:szCs w:val="16"/>
                <w:lang w:val="ru-RU"/>
              </w:rPr>
              <w:t>)</w:t>
            </w:r>
            <w:r>
              <w:rPr>
                <w:rFonts w:ascii="Sylfaen" w:eastAsia="Tahoma" w:hAnsi="Sylfaen" w:cs="Tahoma"/>
                <w:sz w:val="16"/>
                <w:szCs w:val="16"/>
              </w:rPr>
              <w:t>կարգ</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jc w:val="center"/>
              <w:rPr>
                <w:rFonts w:ascii="Sylfaen" w:hAnsi="Sylfaen"/>
                <w:sz w:val="16"/>
                <w:szCs w:val="16"/>
              </w:rPr>
            </w:pPr>
            <w:r>
              <w:rPr>
                <w:rFonts w:ascii="Sylfaen" w:hAnsi="Sylfaen"/>
                <w:sz w:val="16"/>
                <w:szCs w:val="16"/>
              </w:rPr>
              <w:t xml:space="preserve">Ձու սեղանի կամ դիետիկ, </w:t>
            </w:r>
            <w:r>
              <w:rPr>
                <w:rFonts w:ascii="Arial Unicode" w:hAnsi="Arial Unicode"/>
                <w:color w:val="000000"/>
                <w:sz w:val="21"/>
                <w:szCs w:val="21"/>
                <w:shd w:val="clear" w:color="auto" w:fill="FFFFFF"/>
              </w:rPr>
              <w:t>Խոշոր (XL)</w:t>
            </w:r>
            <w:r w:rsidRPr="001D0CA2">
              <w:rPr>
                <w:rFonts w:ascii="Sylfaen" w:hAnsi="Sylfaen"/>
                <w:sz w:val="16"/>
                <w:szCs w:val="16"/>
              </w:rPr>
              <w:t xml:space="preserve">,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հատ</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90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234000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2600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05015">
              <w:rPr>
                <w:rFonts w:ascii="Sylfaen" w:hAnsi="Sylfaen" w:cs="Sylfaen"/>
                <w:sz w:val="18"/>
                <w:szCs w:val="18"/>
                <w:lang w:val="ru-RU"/>
              </w:rPr>
              <w:t>ք</w:t>
            </w:r>
            <w:r w:rsidRPr="00A05015">
              <w:rPr>
                <w:rFonts w:ascii="Sylfaen" w:hAnsi="Sylfaen" w:cs="Arial LatArm"/>
                <w:sz w:val="18"/>
                <w:szCs w:val="18"/>
                <w:lang w:val="nb-NO"/>
              </w:rPr>
              <w:t>.</w:t>
            </w:r>
            <w:r w:rsidRPr="00A05015">
              <w:rPr>
                <w:rFonts w:ascii="Sylfaen" w:hAnsi="Sylfaen" w:cs="Sylfaen"/>
                <w:sz w:val="18"/>
                <w:szCs w:val="18"/>
              </w:rPr>
              <w:t>Վեդի</w:t>
            </w:r>
            <w:r w:rsidRPr="00A05015">
              <w:rPr>
                <w:rFonts w:ascii="Sylfaen" w:hAnsi="Sylfaen" w:cs="Sylfaen"/>
                <w:sz w:val="18"/>
                <w:szCs w:val="18"/>
                <w:lang w:val="nb-NO"/>
              </w:rPr>
              <w:t xml:space="preserve"> </w:t>
            </w:r>
            <w:r w:rsidRPr="00A05015">
              <w:rPr>
                <w:rFonts w:ascii="Sylfaen" w:hAnsi="Sylfaen" w:cs="Sylfaen"/>
                <w:sz w:val="18"/>
                <w:szCs w:val="18"/>
                <w:lang w:val="ru-RU"/>
              </w:rPr>
              <w:t>Կասյան</w:t>
            </w:r>
            <w:r w:rsidRPr="00A05015">
              <w:rPr>
                <w:rFonts w:ascii="Sylfaen" w:hAnsi="Sylfaen" w:cs="Sylfaen"/>
                <w:sz w:val="18"/>
                <w:szCs w:val="18"/>
                <w:lang w:val="nb-NO"/>
              </w:rPr>
              <w:t xml:space="preserve"> </w:t>
            </w:r>
            <w:r w:rsidRPr="00A050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2600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641"/>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37</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sidRPr="001D0CA2">
              <w:rPr>
                <w:rFonts w:ascii="Sylfaen" w:hAnsi="Sylfaen"/>
                <w:b/>
                <w:sz w:val="16"/>
                <w:szCs w:val="16"/>
              </w:rPr>
              <w:t>03222128</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p>
          <w:p w:rsidR="0098707A" w:rsidRPr="001D0CA2" w:rsidRDefault="0098707A" w:rsidP="009C51C4">
            <w:pPr>
              <w:rPr>
                <w:rFonts w:ascii="Sylfaen" w:hAnsi="Sylfaen"/>
                <w:sz w:val="16"/>
                <w:szCs w:val="16"/>
              </w:rPr>
            </w:pPr>
            <w:r w:rsidRPr="001D0CA2">
              <w:rPr>
                <w:rFonts w:ascii="Sylfaen" w:eastAsia="Tahoma" w:hAnsi="Sylfaen" w:cs="Tahoma"/>
                <w:sz w:val="16"/>
                <w:szCs w:val="16"/>
              </w:rPr>
              <w:t xml:space="preserve">Խնձոր </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sz w:val="16"/>
                <w:szCs w:val="16"/>
              </w:rPr>
            </w:pPr>
            <w:r w:rsidRPr="001D0CA2">
              <w:rPr>
                <w:rFonts w:ascii="Sylfaen" w:hAnsi="Sylfaen"/>
                <w:sz w:val="16"/>
                <w:szCs w:val="16"/>
              </w:rPr>
              <w:t xml:space="preserve">ՀՀ կամ </w:t>
            </w:r>
            <w:r w:rsidRPr="001D0CA2">
              <w:rPr>
                <w:rFonts w:ascii="Sylfaen" w:hAnsi="Sylfaen"/>
                <w:sz w:val="16"/>
                <w:szCs w:val="16"/>
                <w:lang w:val="ru-RU"/>
              </w:rPr>
              <w:t>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jc w:val="center"/>
              <w:rPr>
                <w:rFonts w:ascii="Sylfaen" w:hAnsi="Sylfaen"/>
                <w:sz w:val="16"/>
                <w:szCs w:val="16"/>
              </w:rPr>
            </w:pPr>
            <w:r w:rsidRPr="001D0CA2">
              <w:rPr>
                <w:rFonts w:ascii="Sylfaen" w:hAnsi="Sylfaen"/>
                <w:sz w:val="16"/>
                <w:szCs w:val="16"/>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1D0CA2">
              <w:rPr>
                <w:rFonts w:ascii="GHEA Grapalat" w:hAnsi="GHEA Grapalat"/>
                <w:b/>
                <w:i/>
                <w:sz w:val="16"/>
                <w:szCs w:val="16"/>
                <w:lang w:val="af-ZA"/>
              </w:rPr>
              <w:t>:</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hAnsi="Sylfaen"/>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400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72000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180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05015">
              <w:rPr>
                <w:rFonts w:ascii="Sylfaen" w:hAnsi="Sylfaen" w:cs="Sylfaen"/>
                <w:sz w:val="18"/>
                <w:szCs w:val="18"/>
                <w:lang w:val="ru-RU"/>
              </w:rPr>
              <w:t>ք</w:t>
            </w:r>
            <w:r w:rsidRPr="00A05015">
              <w:rPr>
                <w:rFonts w:ascii="Sylfaen" w:hAnsi="Sylfaen" w:cs="Arial LatArm"/>
                <w:sz w:val="18"/>
                <w:szCs w:val="18"/>
                <w:lang w:val="nb-NO"/>
              </w:rPr>
              <w:t>.</w:t>
            </w:r>
            <w:r w:rsidRPr="00A05015">
              <w:rPr>
                <w:rFonts w:ascii="Sylfaen" w:hAnsi="Sylfaen" w:cs="Sylfaen"/>
                <w:sz w:val="18"/>
                <w:szCs w:val="18"/>
              </w:rPr>
              <w:t>Վեդի</w:t>
            </w:r>
            <w:r w:rsidRPr="00A05015">
              <w:rPr>
                <w:rFonts w:ascii="Sylfaen" w:hAnsi="Sylfaen" w:cs="Sylfaen"/>
                <w:sz w:val="18"/>
                <w:szCs w:val="18"/>
                <w:lang w:val="nb-NO"/>
              </w:rPr>
              <w:t xml:space="preserve"> </w:t>
            </w:r>
            <w:r w:rsidRPr="00A05015">
              <w:rPr>
                <w:rFonts w:ascii="Sylfaen" w:hAnsi="Sylfaen" w:cs="Sylfaen"/>
                <w:sz w:val="18"/>
                <w:szCs w:val="18"/>
                <w:lang w:val="ru-RU"/>
              </w:rPr>
              <w:t>Կասյան</w:t>
            </w:r>
            <w:r w:rsidRPr="00A05015">
              <w:rPr>
                <w:rFonts w:ascii="Sylfaen" w:hAnsi="Sylfaen" w:cs="Sylfaen"/>
                <w:sz w:val="18"/>
                <w:szCs w:val="18"/>
                <w:lang w:val="nb-NO"/>
              </w:rPr>
              <w:t xml:space="preserve"> </w:t>
            </w:r>
            <w:r w:rsidRPr="00A05015">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180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249"/>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38</w:t>
            </w:r>
          </w:p>
        </w:tc>
        <w:tc>
          <w:tcPr>
            <w:tcW w:w="108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Pr="001D0CA2" w:rsidRDefault="0098707A" w:rsidP="009C51C4">
            <w:pPr>
              <w:rPr>
                <w:rFonts w:ascii="Sylfaen" w:hAnsi="Sylfaen"/>
                <w:b/>
                <w:sz w:val="16"/>
                <w:szCs w:val="16"/>
              </w:rPr>
            </w:pPr>
            <w:r>
              <w:rPr>
                <w:rFonts w:ascii="Sylfaen" w:hAnsi="Sylfaen"/>
                <w:b/>
                <w:sz w:val="16"/>
                <w:szCs w:val="16"/>
              </w:rPr>
              <w:t>03222100</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Pr>
                <w:rFonts w:ascii="Sylfaen" w:eastAsia="Tahoma" w:hAnsi="Sylfaen" w:cs="Tahoma"/>
                <w:sz w:val="16"/>
                <w:szCs w:val="16"/>
              </w:rPr>
              <w:t>Բանան</w:t>
            </w:r>
          </w:p>
        </w:tc>
        <w:tc>
          <w:tcPr>
            <w:tcW w:w="85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AC03C4" w:rsidP="009C51C4">
            <w:pPr>
              <w:jc w:val="center"/>
              <w:rPr>
                <w:rFonts w:ascii="Sylfaen" w:hAnsi="Sylfaen"/>
                <w:sz w:val="16"/>
                <w:szCs w:val="16"/>
              </w:rPr>
            </w:pPr>
            <w:r w:rsidRPr="00AC3325">
              <w:rPr>
                <w:rFonts w:ascii="Sylfaen" w:hAnsi="Sylfaen" w:cs="Sylfaen"/>
                <w:sz w:val="16"/>
                <w:szCs w:val="16"/>
              </w:rPr>
              <w:t>Բանան</w:t>
            </w:r>
            <w:r w:rsidRPr="00AC3325">
              <w:rPr>
                <w:rFonts w:ascii="Sylfaen" w:hAnsi="Sylfaen"/>
                <w:sz w:val="16"/>
                <w:szCs w:val="16"/>
              </w:rPr>
              <w:t xml:space="preserve"> </w:t>
            </w:r>
            <w:r w:rsidRPr="00AC3325">
              <w:rPr>
                <w:rFonts w:ascii="Sylfaen" w:hAnsi="Sylfaen" w:cs="Sylfaen"/>
                <w:sz w:val="16"/>
                <w:szCs w:val="16"/>
              </w:rPr>
              <w:t>թարմ</w:t>
            </w:r>
            <w:r w:rsidRPr="00AC3325">
              <w:rPr>
                <w:rFonts w:ascii="Sylfaen" w:hAnsi="Sylfaen"/>
                <w:sz w:val="16"/>
                <w:szCs w:val="16"/>
              </w:rPr>
              <w:t xml:space="preserve">, </w:t>
            </w:r>
            <w:r w:rsidRPr="00AC3325">
              <w:rPr>
                <w:rFonts w:ascii="Sylfaen" w:hAnsi="Sylfaen" w:cs="Sylfaen"/>
                <w:sz w:val="16"/>
                <w:szCs w:val="16"/>
              </w:rPr>
              <w:t>պտղաբանական</w:t>
            </w:r>
            <w:r w:rsidRPr="00AC3325">
              <w:rPr>
                <w:rFonts w:ascii="Sylfaen" w:hAnsi="Sylfaen"/>
                <w:sz w:val="16"/>
                <w:szCs w:val="16"/>
              </w:rPr>
              <w:t xml:space="preserve"> II </w:t>
            </w:r>
            <w:r w:rsidRPr="00AC3325">
              <w:rPr>
                <w:rFonts w:ascii="Sylfaen" w:hAnsi="Sylfaen" w:cs="Sylfaen"/>
                <w:sz w:val="16"/>
                <w:szCs w:val="16"/>
              </w:rPr>
              <w:t>խմբի</w:t>
            </w:r>
            <w:r w:rsidRPr="00AC3325">
              <w:rPr>
                <w:rFonts w:ascii="Sylfaen" w:hAnsi="Sylfaen"/>
                <w:sz w:val="16"/>
                <w:szCs w:val="16"/>
              </w:rPr>
              <w:t xml:space="preserve">  </w:t>
            </w:r>
            <w:r w:rsidRPr="00AC3325">
              <w:rPr>
                <w:rFonts w:ascii="Sylfaen" w:hAnsi="Sylfaen" w:cs="Sylfaen"/>
                <w:sz w:val="16"/>
                <w:szCs w:val="16"/>
              </w:rPr>
              <w:t>ԳՕՍՏ</w:t>
            </w:r>
            <w:r w:rsidRPr="00AC3325">
              <w:rPr>
                <w:rFonts w:ascii="Sylfaen" w:hAnsi="Sylfaen"/>
                <w:sz w:val="16"/>
                <w:szCs w:val="16"/>
              </w:rPr>
              <w:t xml:space="preserve"> 4427-82</w:t>
            </w:r>
            <w:r w:rsidRPr="00AC3325">
              <w:rPr>
                <w:rFonts w:ascii="Sylfaen" w:hAnsi="Sylfaen" w:cs="Tahoma"/>
                <w:sz w:val="16"/>
                <w:szCs w:val="16"/>
              </w:rPr>
              <w:t>։</w:t>
            </w:r>
            <w:r w:rsidRPr="00AC3325">
              <w:rPr>
                <w:rFonts w:ascii="Sylfaen" w:hAnsi="Sylfaen"/>
                <w:sz w:val="16"/>
                <w:szCs w:val="16"/>
              </w:rPr>
              <w:t xml:space="preserve"> </w:t>
            </w:r>
            <w:r w:rsidRPr="00AC3325">
              <w:rPr>
                <w:rFonts w:ascii="Sylfaen" w:hAnsi="Sylfaen" w:cs="Sylfaen"/>
                <w:sz w:val="16"/>
                <w:szCs w:val="16"/>
              </w:rPr>
              <w:t>Անվտանգությունը</w:t>
            </w:r>
            <w:r w:rsidRPr="00AC3325">
              <w:rPr>
                <w:rFonts w:ascii="Sylfaen" w:hAnsi="Sylfaen"/>
                <w:sz w:val="16"/>
                <w:szCs w:val="16"/>
              </w:rPr>
              <w:t xml:space="preserve"> </w:t>
            </w:r>
            <w:r w:rsidRPr="00AC3325">
              <w:rPr>
                <w:rFonts w:ascii="Sylfaen" w:hAnsi="Sylfaen" w:cs="Sylfaen"/>
                <w:sz w:val="16"/>
                <w:szCs w:val="16"/>
              </w:rPr>
              <w:t>և</w:t>
            </w:r>
            <w:r w:rsidRPr="00AC3325">
              <w:rPr>
                <w:rFonts w:ascii="Sylfaen" w:hAnsi="Sylfaen"/>
                <w:sz w:val="16"/>
                <w:szCs w:val="16"/>
              </w:rPr>
              <w:t xml:space="preserve"> </w:t>
            </w:r>
            <w:r w:rsidRPr="00AC3325">
              <w:rPr>
                <w:rFonts w:ascii="Sylfaen" w:hAnsi="Sylfaen" w:cs="Sylfaen"/>
                <w:sz w:val="16"/>
                <w:szCs w:val="16"/>
              </w:rPr>
              <w:t>մակնշումը</w:t>
            </w:r>
            <w:r w:rsidRPr="00AC3325">
              <w:rPr>
                <w:rFonts w:ascii="Sylfaen" w:hAnsi="Sylfaen"/>
                <w:sz w:val="16"/>
                <w:szCs w:val="16"/>
              </w:rPr>
              <w:t xml:space="preserve">` </w:t>
            </w:r>
            <w:r w:rsidRPr="00AC3325">
              <w:rPr>
                <w:rFonts w:ascii="Sylfaen" w:hAnsi="Sylfaen" w:cs="Sylfaen"/>
                <w:sz w:val="16"/>
                <w:szCs w:val="16"/>
              </w:rPr>
              <w:t>ըստ</w:t>
            </w:r>
            <w:r w:rsidRPr="00AC3325">
              <w:rPr>
                <w:rFonts w:ascii="Sylfaen" w:hAnsi="Sylfaen"/>
                <w:sz w:val="16"/>
                <w:szCs w:val="16"/>
              </w:rPr>
              <w:t xml:space="preserve"> </w:t>
            </w:r>
            <w:r w:rsidRPr="00AC3325">
              <w:rPr>
                <w:rFonts w:ascii="Sylfaen" w:hAnsi="Sylfaen" w:cs="Sylfaen"/>
                <w:sz w:val="16"/>
                <w:szCs w:val="16"/>
              </w:rPr>
              <w:t>ՀՀ</w:t>
            </w:r>
            <w:r w:rsidRPr="00AC3325">
              <w:rPr>
                <w:rFonts w:ascii="Sylfaen" w:hAnsi="Sylfaen"/>
                <w:sz w:val="16"/>
                <w:szCs w:val="16"/>
              </w:rPr>
              <w:t xml:space="preserve"> </w:t>
            </w:r>
            <w:r w:rsidRPr="00AC3325">
              <w:rPr>
                <w:rFonts w:ascii="Sylfaen" w:hAnsi="Sylfaen" w:cs="Sylfaen"/>
                <w:sz w:val="16"/>
                <w:szCs w:val="16"/>
              </w:rPr>
              <w:t>կառավարության</w:t>
            </w:r>
            <w:r w:rsidRPr="00AC3325">
              <w:rPr>
                <w:rFonts w:ascii="Sylfaen" w:hAnsi="Sylfaen"/>
                <w:sz w:val="16"/>
                <w:szCs w:val="16"/>
              </w:rPr>
              <w:t xml:space="preserve"> 2006</w:t>
            </w:r>
            <w:r w:rsidRPr="00AC3325">
              <w:rPr>
                <w:rFonts w:ascii="Sylfaen" w:hAnsi="Sylfaen" w:cs="Sylfaen"/>
                <w:sz w:val="16"/>
                <w:szCs w:val="16"/>
              </w:rPr>
              <w:t>թ</w:t>
            </w:r>
            <w:r w:rsidRPr="00AC3325">
              <w:rPr>
                <w:rFonts w:ascii="Sylfaen" w:hAnsi="Sylfaen"/>
                <w:sz w:val="16"/>
                <w:szCs w:val="16"/>
              </w:rPr>
              <w:t xml:space="preserve">. </w:t>
            </w:r>
            <w:r w:rsidRPr="00AC3325">
              <w:rPr>
                <w:rFonts w:ascii="Sylfaen" w:hAnsi="Sylfaen" w:cs="Sylfaen"/>
                <w:sz w:val="16"/>
                <w:szCs w:val="16"/>
              </w:rPr>
              <w:t>դեկտեմբերի</w:t>
            </w:r>
            <w:r w:rsidRPr="00AC3325">
              <w:rPr>
                <w:rFonts w:ascii="Sylfaen" w:hAnsi="Sylfaen"/>
                <w:sz w:val="16"/>
                <w:szCs w:val="16"/>
              </w:rPr>
              <w:t xml:space="preserve"> 21-</w:t>
            </w:r>
            <w:r w:rsidRPr="00AC3325">
              <w:rPr>
                <w:rFonts w:ascii="Sylfaen" w:hAnsi="Sylfaen" w:cs="Sylfaen"/>
                <w:sz w:val="16"/>
                <w:szCs w:val="16"/>
              </w:rPr>
              <w:t>ի</w:t>
            </w:r>
            <w:r w:rsidRPr="00AC3325">
              <w:rPr>
                <w:rFonts w:ascii="Sylfaen" w:hAnsi="Sylfaen"/>
                <w:sz w:val="16"/>
                <w:szCs w:val="16"/>
              </w:rPr>
              <w:t xml:space="preserve"> N 1913-</w:t>
            </w:r>
            <w:r w:rsidRPr="00AC3325">
              <w:rPr>
                <w:rFonts w:ascii="Sylfaen" w:hAnsi="Sylfaen" w:cs="Sylfaen"/>
                <w:sz w:val="16"/>
                <w:szCs w:val="16"/>
              </w:rPr>
              <w:t>Ն</w:t>
            </w:r>
            <w:r w:rsidRPr="00AC3325">
              <w:rPr>
                <w:rFonts w:ascii="Sylfaen" w:hAnsi="Sylfaen"/>
                <w:sz w:val="16"/>
                <w:szCs w:val="16"/>
              </w:rPr>
              <w:t xml:space="preserve"> </w:t>
            </w:r>
            <w:r w:rsidRPr="00AC3325">
              <w:rPr>
                <w:rFonts w:ascii="Sylfaen" w:hAnsi="Sylfaen" w:cs="Sylfaen"/>
                <w:sz w:val="16"/>
                <w:szCs w:val="16"/>
              </w:rPr>
              <w:t>որոշմամբ</w:t>
            </w:r>
            <w:r w:rsidRPr="00AC3325">
              <w:rPr>
                <w:rFonts w:ascii="Sylfaen" w:hAnsi="Sylfaen"/>
                <w:sz w:val="16"/>
                <w:szCs w:val="16"/>
              </w:rPr>
              <w:t xml:space="preserve"> </w:t>
            </w:r>
            <w:r w:rsidRPr="00AC3325">
              <w:rPr>
                <w:rFonts w:ascii="Sylfaen" w:hAnsi="Sylfaen" w:cs="Sylfaen"/>
                <w:sz w:val="16"/>
                <w:szCs w:val="16"/>
              </w:rPr>
              <w:t>հաստատված</w:t>
            </w:r>
            <w:r w:rsidRPr="00AC3325">
              <w:rPr>
                <w:rFonts w:ascii="Sylfaen" w:hAnsi="Sylfaen"/>
                <w:sz w:val="16"/>
                <w:szCs w:val="16"/>
              </w:rPr>
              <w:t xml:space="preserve"> «</w:t>
            </w:r>
            <w:r w:rsidRPr="00AC3325">
              <w:rPr>
                <w:rFonts w:ascii="Sylfaen" w:hAnsi="Sylfaen" w:cs="Sylfaen"/>
                <w:sz w:val="16"/>
                <w:szCs w:val="16"/>
              </w:rPr>
              <w:t>Թարմ</w:t>
            </w:r>
            <w:r w:rsidRPr="00AC3325">
              <w:rPr>
                <w:rFonts w:ascii="Sylfaen" w:hAnsi="Sylfaen"/>
                <w:sz w:val="16"/>
                <w:szCs w:val="16"/>
              </w:rPr>
              <w:t xml:space="preserve"> </w:t>
            </w:r>
            <w:r w:rsidRPr="00AC3325">
              <w:rPr>
                <w:rFonts w:ascii="Sylfaen" w:hAnsi="Sylfaen" w:cs="Sylfaen"/>
                <w:sz w:val="16"/>
                <w:szCs w:val="16"/>
              </w:rPr>
              <w:t>պտուղ</w:t>
            </w:r>
            <w:r w:rsidRPr="00AC3325">
              <w:rPr>
                <w:rFonts w:ascii="Sylfaen" w:hAnsi="Sylfaen"/>
                <w:sz w:val="16"/>
                <w:szCs w:val="16"/>
              </w:rPr>
              <w:t>-</w:t>
            </w:r>
            <w:r w:rsidRPr="00AC3325">
              <w:rPr>
                <w:rFonts w:ascii="Sylfaen" w:hAnsi="Sylfaen" w:cs="Sylfaen"/>
                <w:sz w:val="16"/>
                <w:szCs w:val="16"/>
              </w:rPr>
              <w:t>բանջարեղենի</w:t>
            </w:r>
            <w:r w:rsidRPr="00AC3325">
              <w:rPr>
                <w:rFonts w:ascii="Sylfaen" w:hAnsi="Sylfaen"/>
                <w:sz w:val="16"/>
                <w:szCs w:val="16"/>
              </w:rPr>
              <w:t xml:space="preserve"> </w:t>
            </w:r>
            <w:r w:rsidRPr="00AC3325">
              <w:rPr>
                <w:rFonts w:ascii="Sylfaen" w:hAnsi="Sylfaen" w:cs="Sylfaen"/>
                <w:sz w:val="16"/>
                <w:szCs w:val="16"/>
              </w:rPr>
              <w:t>տեխնիկական</w:t>
            </w:r>
            <w:r w:rsidRPr="00AC3325">
              <w:rPr>
                <w:rFonts w:ascii="Sylfaen" w:hAnsi="Sylfaen"/>
                <w:sz w:val="16"/>
                <w:szCs w:val="16"/>
              </w:rPr>
              <w:t xml:space="preserve"> </w:t>
            </w:r>
            <w:r w:rsidRPr="00AC3325">
              <w:rPr>
                <w:rFonts w:ascii="Sylfaen" w:hAnsi="Sylfaen" w:cs="Sylfaen"/>
                <w:sz w:val="16"/>
                <w:szCs w:val="16"/>
              </w:rPr>
              <w:t>կանոնակարգի</w:t>
            </w:r>
            <w:r w:rsidRPr="00AC3325">
              <w:rPr>
                <w:rFonts w:ascii="Sylfaen" w:hAnsi="Sylfaen"/>
                <w:sz w:val="16"/>
                <w:szCs w:val="16"/>
              </w:rPr>
              <w:t xml:space="preserve">» </w:t>
            </w:r>
            <w:r w:rsidRPr="00AC3325">
              <w:rPr>
                <w:rFonts w:ascii="Sylfaen" w:hAnsi="Sylfaen" w:cs="Sylfaen"/>
                <w:sz w:val="16"/>
                <w:szCs w:val="16"/>
              </w:rPr>
              <w:t>և</w:t>
            </w:r>
            <w:r w:rsidRPr="00AC3325">
              <w:rPr>
                <w:rFonts w:ascii="Sylfaen" w:hAnsi="Sylfaen"/>
                <w:sz w:val="16"/>
                <w:szCs w:val="16"/>
              </w:rPr>
              <w:t xml:space="preserve"> «</w:t>
            </w:r>
            <w:r w:rsidRPr="00AC3325">
              <w:rPr>
                <w:rFonts w:ascii="Sylfaen" w:hAnsi="Sylfaen" w:cs="Sylfaen"/>
                <w:sz w:val="16"/>
                <w:szCs w:val="16"/>
              </w:rPr>
              <w:t>Սննդամթերքի</w:t>
            </w:r>
            <w:r w:rsidRPr="00AC3325">
              <w:rPr>
                <w:rFonts w:ascii="Sylfaen" w:hAnsi="Sylfaen"/>
                <w:sz w:val="16"/>
                <w:szCs w:val="16"/>
              </w:rPr>
              <w:t xml:space="preserve"> </w:t>
            </w:r>
            <w:r w:rsidRPr="00AC3325">
              <w:rPr>
                <w:rFonts w:ascii="Sylfaen" w:hAnsi="Sylfaen" w:cs="Sylfaen"/>
                <w:sz w:val="16"/>
                <w:szCs w:val="16"/>
              </w:rPr>
              <w:t>անվտանգության</w:t>
            </w:r>
            <w:r w:rsidRPr="00AC3325">
              <w:rPr>
                <w:rFonts w:ascii="Sylfaen" w:hAnsi="Sylfaen"/>
                <w:sz w:val="16"/>
                <w:szCs w:val="16"/>
              </w:rPr>
              <w:t xml:space="preserve"> </w:t>
            </w:r>
            <w:r w:rsidRPr="00AC3325">
              <w:rPr>
                <w:rFonts w:ascii="Sylfaen" w:hAnsi="Sylfaen" w:cs="Sylfaen"/>
                <w:sz w:val="16"/>
                <w:szCs w:val="16"/>
              </w:rPr>
              <w:t>մասին</w:t>
            </w:r>
            <w:r w:rsidRPr="00AC3325">
              <w:rPr>
                <w:rFonts w:ascii="Sylfaen" w:hAnsi="Sylfaen"/>
                <w:sz w:val="16"/>
                <w:szCs w:val="16"/>
              </w:rPr>
              <w:t xml:space="preserve">» </w:t>
            </w:r>
            <w:r w:rsidRPr="00AC3325">
              <w:rPr>
                <w:rFonts w:ascii="Sylfaen" w:hAnsi="Sylfaen" w:cs="Sylfaen"/>
                <w:sz w:val="16"/>
                <w:szCs w:val="16"/>
              </w:rPr>
              <w:t>ՀՀ</w:t>
            </w:r>
            <w:r w:rsidRPr="00AC3325">
              <w:rPr>
                <w:rFonts w:ascii="Sylfaen" w:hAnsi="Sylfaen"/>
                <w:sz w:val="16"/>
                <w:szCs w:val="16"/>
              </w:rPr>
              <w:t xml:space="preserve"> </w:t>
            </w:r>
            <w:r w:rsidRPr="00AC3325">
              <w:rPr>
                <w:rFonts w:ascii="Sylfaen" w:hAnsi="Sylfaen" w:cs="Sylfaen"/>
                <w:sz w:val="16"/>
                <w:szCs w:val="16"/>
              </w:rPr>
              <w:t>օրենքի</w:t>
            </w:r>
            <w:r w:rsidRPr="00AC3325">
              <w:rPr>
                <w:rFonts w:ascii="Sylfaen" w:hAnsi="Sylfaen"/>
                <w:sz w:val="16"/>
                <w:szCs w:val="16"/>
              </w:rPr>
              <w:t xml:space="preserve"> 8-</w:t>
            </w:r>
            <w:r w:rsidRPr="00AC3325">
              <w:rPr>
                <w:rFonts w:ascii="Sylfaen" w:hAnsi="Sylfaen" w:cs="Sylfaen"/>
                <w:sz w:val="16"/>
                <w:szCs w:val="16"/>
              </w:rPr>
              <w:t>րդ</w:t>
            </w:r>
            <w:r w:rsidRPr="00AC3325">
              <w:rPr>
                <w:rFonts w:ascii="Sylfaen" w:hAnsi="Sylfaen"/>
                <w:sz w:val="16"/>
                <w:szCs w:val="16"/>
              </w:rPr>
              <w:t xml:space="preserve"> </w:t>
            </w:r>
            <w:r w:rsidRPr="00AC3325">
              <w:rPr>
                <w:rFonts w:ascii="Sylfaen" w:hAnsi="Sylfaen" w:cs="Sylfaen"/>
                <w:sz w:val="16"/>
                <w:szCs w:val="16"/>
              </w:rPr>
              <w:t>հոդվածի։</w:t>
            </w:r>
            <w:r>
              <w:rPr>
                <w:rFonts w:ascii="Sylfaen" w:hAnsi="Sylfaen" w:cs="Sylfaen"/>
                <w:sz w:val="16"/>
                <w:szCs w:val="16"/>
              </w:rPr>
              <w:t xml:space="preserve"> </w:t>
            </w:r>
            <w:r w:rsidRPr="00AC3325">
              <w:rPr>
                <w:rFonts w:ascii="Sylfaen" w:hAnsi="Sylfaen" w:cs="Sylfaen"/>
                <w:sz w:val="16"/>
                <w:szCs w:val="16"/>
                <w:lang w:val="hy-AM"/>
              </w:rPr>
              <w:t>Ըստ սեզոնի՝սեպտեմբերից-դեկտեմբեր:</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750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142500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190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2379F">
              <w:rPr>
                <w:rFonts w:ascii="Sylfaen" w:hAnsi="Sylfaen" w:cs="Sylfaen"/>
                <w:sz w:val="18"/>
                <w:szCs w:val="18"/>
                <w:lang w:val="ru-RU"/>
              </w:rPr>
              <w:t>ք</w:t>
            </w:r>
            <w:r w:rsidRPr="00A2379F">
              <w:rPr>
                <w:rFonts w:ascii="Sylfaen" w:hAnsi="Sylfaen" w:cs="Arial LatArm"/>
                <w:sz w:val="18"/>
                <w:szCs w:val="18"/>
                <w:lang w:val="nb-NO"/>
              </w:rPr>
              <w:t>.</w:t>
            </w:r>
            <w:r w:rsidRPr="00A2379F">
              <w:rPr>
                <w:rFonts w:ascii="Sylfaen" w:hAnsi="Sylfaen" w:cs="Sylfaen"/>
                <w:sz w:val="18"/>
                <w:szCs w:val="18"/>
              </w:rPr>
              <w:t>Վեդի</w:t>
            </w:r>
            <w:r w:rsidRPr="00A2379F">
              <w:rPr>
                <w:rFonts w:ascii="Sylfaen" w:hAnsi="Sylfaen" w:cs="Sylfaen"/>
                <w:sz w:val="18"/>
                <w:szCs w:val="18"/>
                <w:lang w:val="nb-NO"/>
              </w:rPr>
              <w:t xml:space="preserve"> </w:t>
            </w:r>
            <w:r w:rsidRPr="00A2379F">
              <w:rPr>
                <w:rFonts w:ascii="Sylfaen" w:hAnsi="Sylfaen" w:cs="Sylfaen"/>
                <w:sz w:val="18"/>
                <w:szCs w:val="18"/>
                <w:lang w:val="ru-RU"/>
              </w:rPr>
              <w:t>Կասյան</w:t>
            </w:r>
            <w:r w:rsidRPr="00A2379F">
              <w:rPr>
                <w:rFonts w:ascii="Sylfaen" w:hAnsi="Sylfaen" w:cs="Sylfaen"/>
                <w:sz w:val="18"/>
                <w:szCs w:val="18"/>
                <w:lang w:val="nb-NO"/>
              </w:rPr>
              <w:t xml:space="preserve"> </w:t>
            </w:r>
            <w:r w:rsidRPr="00A2379F">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190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2244"/>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           </w:t>
            </w: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39</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b/>
                <w:sz w:val="16"/>
                <w:szCs w:val="16"/>
              </w:rPr>
            </w:pPr>
            <w:r>
              <w:rPr>
                <w:rFonts w:ascii="Sylfaen" w:hAnsi="Sylfaen"/>
                <w:b/>
                <w:sz w:val="16"/>
                <w:szCs w:val="16"/>
              </w:rPr>
              <w:t>0322110</w:t>
            </w:r>
            <w:r w:rsidRPr="001D0CA2">
              <w:rPr>
                <w:rFonts w:ascii="Sylfaen" w:hAnsi="Sylfaen"/>
                <w:b/>
                <w:sz w:val="16"/>
                <w:szCs w:val="16"/>
              </w:rPr>
              <w:t>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 բազուկ</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sidRPr="001D0CA2">
              <w:rPr>
                <w:rFonts w:ascii="Sylfaen" w:hAnsi="Sylfaen"/>
                <w:sz w:val="16"/>
                <w:szCs w:val="16"/>
              </w:rPr>
              <w:t>Արտաքին տեսքը` արմատապտուղները թարմ, ամբողջական, առանց հիվանդությունների, չոր, չկեղտոտված, առանց ճաքերի և վնասվածքների:</w:t>
            </w:r>
            <w:r w:rsidRPr="001D0CA2">
              <w:rPr>
                <w:rFonts w:ascii="Sylfaen" w:hAnsi="Sylfaen"/>
                <w:sz w:val="16"/>
                <w:szCs w:val="16"/>
              </w:rPr>
              <w:br/>
              <w:t>Ներքին կառուցվածքը` միջուկը հյութալի, մուգ կարմիր` տարբեր երանգների:</w:t>
            </w:r>
            <w:r w:rsidRPr="001D0CA2">
              <w:rPr>
                <w:rFonts w:ascii="Sylfaen" w:hAnsi="Sylfaen"/>
                <w:sz w:val="16"/>
                <w:szCs w:val="16"/>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w:t>
            </w:r>
          </w:p>
          <w:p w:rsidR="0098707A" w:rsidRPr="001D0CA2" w:rsidRDefault="0098707A" w:rsidP="009C51C4">
            <w:pPr>
              <w:rPr>
                <w:rFonts w:ascii="Sylfaen" w:hAnsi="Sylfaen"/>
                <w:sz w:val="16"/>
                <w:szCs w:val="16"/>
              </w:rPr>
            </w:pPr>
            <w:r w:rsidRPr="001D0CA2">
              <w:rPr>
                <w:rFonts w:ascii="Sylfaen" w:hAnsi="Sylfaen"/>
                <w:sz w:val="16"/>
                <w:szCs w:val="16"/>
              </w:rPr>
              <w:t xml:space="preserve">Արմատապտուղներին կպած հողի </w:t>
            </w:r>
          </w:p>
          <w:p w:rsidR="0098707A" w:rsidRPr="001D0CA2" w:rsidRDefault="0098707A" w:rsidP="006444AE">
            <w:pPr>
              <w:rPr>
                <w:rFonts w:ascii="Sylfaen" w:hAnsi="Sylfaen"/>
                <w:sz w:val="16"/>
                <w:szCs w:val="16"/>
              </w:rPr>
            </w:pPr>
            <w:r w:rsidRPr="001D0CA2">
              <w:rPr>
                <w:rFonts w:ascii="Sylfaen" w:hAnsi="Sylfaen"/>
                <w:sz w:val="16"/>
                <w:szCs w:val="16"/>
              </w:rPr>
              <w:t xml:space="preserve">քանակությունը ոչ ավել քան ընդհանուր քանակի 1%: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400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282908">
            <w:pPr>
              <w:jc w:val="center"/>
              <w:rPr>
                <w:rFonts w:ascii="Sylfaen" w:hAnsi="Sylfaen"/>
                <w:sz w:val="16"/>
                <w:szCs w:val="16"/>
              </w:rPr>
            </w:pPr>
            <w:r>
              <w:rPr>
                <w:rFonts w:ascii="Sylfaen" w:hAnsi="Sylfaen"/>
                <w:sz w:val="16"/>
                <w:szCs w:val="16"/>
              </w:rPr>
              <w:t>76000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r>
              <w:rPr>
                <w:rFonts w:ascii="Sylfaen" w:hAnsi="Sylfaen"/>
                <w:sz w:val="16"/>
                <w:szCs w:val="16"/>
              </w:rPr>
              <w:t>190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2379F">
              <w:rPr>
                <w:rFonts w:ascii="Sylfaen" w:hAnsi="Sylfaen" w:cs="Sylfaen"/>
                <w:sz w:val="18"/>
                <w:szCs w:val="18"/>
                <w:lang w:val="ru-RU"/>
              </w:rPr>
              <w:t>ք</w:t>
            </w:r>
            <w:r w:rsidRPr="00A2379F">
              <w:rPr>
                <w:rFonts w:ascii="Sylfaen" w:hAnsi="Sylfaen" w:cs="Arial LatArm"/>
                <w:sz w:val="18"/>
                <w:szCs w:val="18"/>
                <w:lang w:val="nb-NO"/>
              </w:rPr>
              <w:t>.</w:t>
            </w:r>
            <w:r w:rsidRPr="00A2379F">
              <w:rPr>
                <w:rFonts w:ascii="Sylfaen" w:hAnsi="Sylfaen" w:cs="Sylfaen"/>
                <w:sz w:val="18"/>
                <w:szCs w:val="18"/>
              </w:rPr>
              <w:t>Վեդի</w:t>
            </w:r>
            <w:r w:rsidRPr="00A2379F">
              <w:rPr>
                <w:rFonts w:ascii="Sylfaen" w:hAnsi="Sylfaen" w:cs="Sylfaen"/>
                <w:sz w:val="18"/>
                <w:szCs w:val="18"/>
                <w:lang w:val="nb-NO"/>
              </w:rPr>
              <w:t xml:space="preserve"> </w:t>
            </w:r>
            <w:r w:rsidRPr="00A2379F">
              <w:rPr>
                <w:rFonts w:ascii="Sylfaen" w:hAnsi="Sylfaen" w:cs="Sylfaen"/>
                <w:sz w:val="18"/>
                <w:szCs w:val="18"/>
                <w:lang w:val="ru-RU"/>
              </w:rPr>
              <w:t>Կասյան</w:t>
            </w:r>
            <w:r w:rsidRPr="00A2379F">
              <w:rPr>
                <w:rFonts w:ascii="Sylfaen" w:hAnsi="Sylfaen" w:cs="Sylfaen"/>
                <w:sz w:val="18"/>
                <w:szCs w:val="18"/>
                <w:lang w:val="nb-NO"/>
              </w:rPr>
              <w:t xml:space="preserve"> </w:t>
            </w:r>
            <w:r w:rsidRPr="00A2379F">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Pr>
                <w:rFonts w:ascii="Sylfaen" w:hAnsi="Sylfaen"/>
                <w:sz w:val="16"/>
                <w:szCs w:val="16"/>
              </w:rPr>
              <w:t>190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p>
          <w:p w:rsidR="0098707A" w:rsidRPr="001D0CA2" w:rsidRDefault="0098707A" w:rsidP="009C51C4">
            <w:pP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659"/>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83A76">
            <w:pPr>
              <w:rPr>
                <w:rFonts w:ascii="Sylfaen" w:hAnsi="Sylfaen"/>
                <w:sz w:val="16"/>
                <w:szCs w:val="16"/>
              </w:rPr>
            </w:pPr>
          </w:p>
          <w:p w:rsidR="0098707A" w:rsidRPr="001D0CA2" w:rsidRDefault="0098707A" w:rsidP="00683A76">
            <w:pPr>
              <w:rPr>
                <w:rFonts w:ascii="Sylfaen" w:hAnsi="Sylfaen"/>
                <w:sz w:val="16"/>
                <w:szCs w:val="16"/>
              </w:rPr>
            </w:pPr>
          </w:p>
          <w:p w:rsidR="0098707A" w:rsidRPr="001D0CA2" w:rsidRDefault="0098707A" w:rsidP="00690873">
            <w:pPr>
              <w:rPr>
                <w:rFonts w:ascii="Sylfaen" w:hAnsi="Sylfaen"/>
                <w:sz w:val="16"/>
                <w:szCs w:val="16"/>
              </w:rPr>
            </w:pPr>
            <w:r>
              <w:rPr>
                <w:rFonts w:ascii="Sylfaen" w:hAnsi="Sylfaen"/>
                <w:sz w:val="16"/>
                <w:szCs w:val="16"/>
              </w:rPr>
              <w:t>40</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83A76">
            <w:pPr>
              <w:rPr>
                <w:rFonts w:ascii="Sylfaen" w:hAnsi="Sylfaen"/>
                <w:b/>
                <w:sz w:val="16"/>
                <w:szCs w:val="16"/>
              </w:rPr>
            </w:pPr>
          </w:p>
          <w:p w:rsidR="0098707A" w:rsidRPr="001D0CA2" w:rsidRDefault="0098707A" w:rsidP="00683A76">
            <w:pPr>
              <w:rPr>
                <w:rFonts w:ascii="Sylfaen" w:hAnsi="Sylfaen"/>
                <w:b/>
                <w:sz w:val="16"/>
                <w:szCs w:val="16"/>
              </w:rPr>
            </w:pPr>
          </w:p>
          <w:p w:rsidR="0098707A" w:rsidRPr="001D0CA2" w:rsidRDefault="0098707A" w:rsidP="00683A76">
            <w:pPr>
              <w:rPr>
                <w:rFonts w:ascii="Sylfaen" w:hAnsi="Sylfaen"/>
                <w:b/>
                <w:sz w:val="16"/>
                <w:szCs w:val="16"/>
              </w:rPr>
            </w:pPr>
          </w:p>
          <w:p w:rsidR="0098707A" w:rsidRPr="001D0CA2" w:rsidRDefault="0098707A" w:rsidP="00690873">
            <w:pPr>
              <w:rPr>
                <w:rFonts w:ascii="Sylfaen" w:hAnsi="Sylfaen"/>
                <w:b/>
                <w:sz w:val="16"/>
                <w:szCs w:val="16"/>
              </w:rPr>
            </w:pPr>
            <w:r>
              <w:rPr>
                <w:rFonts w:ascii="Sylfaen" w:hAnsi="Sylfaen"/>
                <w:b/>
                <w:sz w:val="16"/>
                <w:szCs w:val="16"/>
              </w:rPr>
              <w:t>03221110</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83A76">
            <w:pPr>
              <w:rPr>
                <w:rFonts w:ascii="Sylfaen" w:eastAsia="Tahoma" w:hAnsi="Sylfaen" w:cs="Tahoma"/>
                <w:sz w:val="16"/>
                <w:szCs w:val="16"/>
              </w:rPr>
            </w:pPr>
          </w:p>
          <w:p w:rsidR="0098707A" w:rsidRPr="001D0CA2" w:rsidRDefault="0098707A" w:rsidP="00683A76">
            <w:pPr>
              <w:rPr>
                <w:rFonts w:ascii="Sylfaen" w:eastAsia="Tahoma" w:hAnsi="Sylfaen" w:cs="Tahoma"/>
                <w:sz w:val="16"/>
                <w:szCs w:val="16"/>
              </w:rPr>
            </w:pPr>
          </w:p>
          <w:p w:rsidR="0098707A" w:rsidRPr="001D0CA2" w:rsidRDefault="0098707A" w:rsidP="00683A76">
            <w:pPr>
              <w:rPr>
                <w:rFonts w:ascii="Sylfaen" w:eastAsia="Tahoma" w:hAnsi="Sylfaen" w:cs="Tahoma"/>
                <w:sz w:val="16"/>
                <w:szCs w:val="16"/>
              </w:rPr>
            </w:pPr>
          </w:p>
          <w:p w:rsidR="0098707A" w:rsidRPr="001D0CA2" w:rsidRDefault="0098707A" w:rsidP="00683A76">
            <w:pPr>
              <w:rPr>
                <w:rFonts w:ascii="Sylfaen" w:eastAsia="Tahoma" w:hAnsi="Sylfaen" w:cs="Tahoma"/>
                <w:sz w:val="16"/>
                <w:szCs w:val="16"/>
              </w:rPr>
            </w:pPr>
            <w:r w:rsidRPr="001D0CA2">
              <w:rPr>
                <w:rFonts w:ascii="Sylfaen" w:eastAsia="Tahoma" w:hAnsi="Sylfaen" w:cs="Tahoma"/>
                <w:sz w:val="16"/>
                <w:szCs w:val="16"/>
              </w:rPr>
              <w:t xml:space="preserve">Գազար </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83A76">
            <w:pPr>
              <w:rPr>
                <w:rFonts w:ascii="Sylfaen" w:hAnsi="Sylfaen"/>
                <w:sz w:val="16"/>
                <w:szCs w:val="16"/>
              </w:rPr>
            </w:pPr>
          </w:p>
          <w:p w:rsidR="0098707A" w:rsidRPr="001D0CA2" w:rsidRDefault="0098707A" w:rsidP="00683A76">
            <w:pPr>
              <w:rPr>
                <w:rFonts w:ascii="Sylfaen" w:hAnsi="Sylfaen"/>
                <w:sz w:val="16"/>
                <w:szCs w:val="16"/>
              </w:rPr>
            </w:pPr>
          </w:p>
          <w:p w:rsidR="0098707A" w:rsidRPr="001D0CA2" w:rsidRDefault="0098707A" w:rsidP="00683A76">
            <w:pPr>
              <w:rPr>
                <w:rFonts w:ascii="Sylfaen" w:hAnsi="Sylfaen"/>
                <w:sz w:val="16"/>
                <w:szCs w:val="16"/>
              </w:rPr>
            </w:pPr>
          </w:p>
          <w:p w:rsidR="0098707A" w:rsidRPr="001D0CA2" w:rsidRDefault="0098707A" w:rsidP="00683A76">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rPr>
                <w:rFonts w:ascii="Sylfaen" w:hAnsi="Sylfaen"/>
                <w:sz w:val="16"/>
                <w:szCs w:val="16"/>
              </w:rPr>
            </w:pPr>
            <w:r>
              <w:rPr>
                <w:rFonts w:ascii="Sylfaen" w:hAnsi="Sylfaen"/>
                <w:sz w:val="16"/>
                <w:szCs w:val="16"/>
              </w:rPr>
              <w:t>Սովո</w:t>
            </w:r>
            <w:r w:rsidRPr="001D0CA2">
              <w:rPr>
                <w:rFonts w:ascii="Sylfaen" w:hAnsi="Sylfaen"/>
                <w:sz w:val="16"/>
                <w:szCs w:val="16"/>
              </w:rPr>
              <w:t xml:space="preserve">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683A76">
            <w:pPr>
              <w:jc w:val="center"/>
              <w:rPr>
                <w:rFonts w:ascii="Sylfaen" w:eastAsia="Tahoma" w:hAnsi="Sylfaen" w:cs="Tahoma"/>
                <w:sz w:val="16"/>
                <w:szCs w:val="16"/>
              </w:rPr>
            </w:pPr>
          </w:p>
          <w:p w:rsidR="0098707A" w:rsidRPr="001D0CA2" w:rsidRDefault="0098707A" w:rsidP="00683A76">
            <w:pPr>
              <w:jc w:val="center"/>
              <w:rPr>
                <w:rFonts w:ascii="Sylfaen" w:eastAsia="Tahoma" w:hAnsi="Sylfaen" w:cs="Tahoma"/>
                <w:sz w:val="16"/>
                <w:szCs w:val="16"/>
              </w:rPr>
            </w:pPr>
          </w:p>
          <w:p w:rsidR="0098707A" w:rsidRDefault="0098707A" w:rsidP="00683A76">
            <w:pPr>
              <w:jc w:val="center"/>
              <w:rPr>
                <w:rFonts w:ascii="Sylfaen" w:eastAsia="Tahoma" w:hAnsi="Sylfaen" w:cs="Tahoma"/>
                <w:sz w:val="16"/>
                <w:szCs w:val="16"/>
              </w:rPr>
            </w:pPr>
          </w:p>
          <w:p w:rsidR="0098707A" w:rsidRPr="001D0CA2" w:rsidRDefault="0098707A" w:rsidP="00683A76">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Pr="001D0CA2" w:rsidRDefault="0098707A" w:rsidP="00683A76">
            <w:pPr>
              <w:jc w:val="center"/>
              <w:rPr>
                <w:rFonts w:ascii="Sylfaen" w:hAnsi="Sylfaen"/>
                <w:sz w:val="16"/>
                <w:szCs w:val="16"/>
              </w:rPr>
            </w:pPr>
            <w:r>
              <w:rPr>
                <w:rFonts w:ascii="Sylfaen" w:hAnsi="Sylfaen"/>
                <w:sz w:val="16"/>
                <w:szCs w:val="16"/>
              </w:rPr>
              <w:t>450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Pr="001D0CA2" w:rsidRDefault="0098707A" w:rsidP="00690873">
            <w:pPr>
              <w:rPr>
                <w:rFonts w:ascii="Sylfaen" w:hAnsi="Sylfaen"/>
                <w:sz w:val="16"/>
                <w:szCs w:val="16"/>
              </w:rPr>
            </w:pPr>
            <w:r>
              <w:rPr>
                <w:rFonts w:ascii="Sylfaen" w:hAnsi="Sylfaen"/>
                <w:sz w:val="16"/>
                <w:szCs w:val="16"/>
              </w:rPr>
              <w:t>85500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Pr="001D0CA2" w:rsidRDefault="0098707A" w:rsidP="00683A76">
            <w:pPr>
              <w:jc w:val="center"/>
              <w:rPr>
                <w:rFonts w:ascii="Sylfaen" w:hAnsi="Sylfaen"/>
                <w:sz w:val="16"/>
                <w:szCs w:val="16"/>
              </w:rPr>
            </w:pPr>
            <w:r>
              <w:rPr>
                <w:rFonts w:ascii="Sylfaen" w:hAnsi="Sylfaen"/>
                <w:sz w:val="16"/>
                <w:szCs w:val="16"/>
              </w:rPr>
              <w:t>190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2379F">
              <w:rPr>
                <w:rFonts w:ascii="Sylfaen" w:hAnsi="Sylfaen" w:cs="Sylfaen"/>
                <w:sz w:val="18"/>
                <w:szCs w:val="18"/>
                <w:lang w:val="ru-RU"/>
              </w:rPr>
              <w:t>ք</w:t>
            </w:r>
            <w:r w:rsidRPr="00A2379F">
              <w:rPr>
                <w:rFonts w:ascii="Sylfaen" w:hAnsi="Sylfaen" w:cs="Arial LatArm"/>
                <w:sz w:val="18"/>
                <w:szCs w:val="18"/>
                <w:lang w:val="nb-NO"/>
              </w:rPr>
              <w:t>.</w:t>
            </w:r>
            <w:r w:rsidRPr="00A2379F">
              <w:rPr>
                <w:rFonts w:ascii="Sylfaen" w:hAnsi="Sylfaen" w:cs="Sylfaen"/>
                <w:sz w:val="18"/>
                <w:szCs w:val="18"/>
              </w:rPr>
              <w:t>Վեդի</w:t>
            </w:r>
            <w:r w:rsidRPr="00A2379F">
              <w:rPr>
                <w:rFonts w:ascii="Sylfaen" w:hAnsi="Sylfaen" w:cs="Sylfaen"/>
                <w:sz w:val="18"/>
                <w:szCs w:val="18"/>
                <w:lang w:val="nb-NO"/>
              </w:rPr>
              <w:t xml:space="preserve"> </w:t>
            </w:r>
            <w:r w:rsidRPr="00A2379F">
              <w:rPr>
                <w:rFonts w:ascii="Sylfaen" w:hAnsi="Sylfaen" w:cs="Sylfaen"/>
                <w:sz w:val="18"/>
                <w:szCs w:val="18"/>
                <w:lang w:val="ru-RU"/>
              </w:rPr>
              <w:t>Կասյան</w:t>
            </w:r>
            <w:r w:rsidRPr="00A2379F">
              <w:rPr>
                <w:rFonts w:ascii="Sylfaen" w:hAnsi="Sylfaen" w:cs="Sylfaen"/>
                <w:sz w:val="18"/>
                <w:szCs w:val="18"/>
                <w:lang w:val="nb-NO"/>
              </w:rPr>
              <w:t xml:space="preserve"> </w:t>
            </w:r>
            <w:r w:rsidRPr="00A2379F">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683A76">
            <w:pPr>
              <w:jc w:val="center"/>
              <w:rPr>
                <w:rFonts w:ascii="Sylfaen" w:hAnsi="Sylfaen"/>
                <w:sz w:val="16"/>
                <w:szCs w:val="16"/>
              </w:rPr>
            </w:pPr>
          </w:p>
          <w:p w:rsidR="0098707A" w:rsidRDefault="0098707A" w:rsidP="00683A76">
            <w:pPr>
              <w:jc w:val="center"/>
              <w:rPr>
                <w:rFonts w:ascii="Sylfaen" w:hAnsi="Sylfaen"/>
                <w:sz w:val="16"/>
                <w:szCs w:val="16"/>
              </w:rPr>
            </w:pPr>
          </w:p>
          <w:p w:rsidR="0098707A" w:rsidRPr="001D0CA2" w:rsidRDefault="0098707A" w:rsidP="00683A76">
            <w:pPr>
              <w:jc w:val="center"/>
              <w:rPr>
                <w:rFonts w:ascii="Sylfaen" w:hAnsi="Sylfaen"/>
                <w:sz w:val="16"/>
                <w:szCs w:val="16"/>
              </w:rPr>
            </w:pPr>
            <w:r>
              <w:rPr>
                <w:rFonts w:ascii="Sylfaen" w:hAnsi="Sylfaen"/>
                <w:sz w:val="16"/>
                <w:szCs w:val="16"/>
              </w:rPr>
              <w:t>190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683A76">
            <w:pPr>
              <w:jc w:val="center"/>
              <w:rPr>
                <w:rFonts w:ascii="GHEA Grapalat" w:hAnsi="GHEA Grapalat"/>
                <w:b/>
                <w:sz w:val="16"/>
                <w:szCs w:val="16"/>
              </w:rPr>
            </w:pPr>
          </w:p>
          <w:p w:rsidR="0098707A" w:rsidRPr="001D0CA2" w:rsidRDefault="0098707A" w:rsidP="00683A76">
            <w:pPr>
              <w:jc w:val="center"/>
              <w:rPr>
                <w:rFonts w:ascii="GHEA Grapalat" w:hAnsi="GHEA Grapalat"/>
                <w:b/>
                <w:sz w:val="16"/>
                <w:szCs w:val="16"/>
              </w:rPr>
            </w:pPr>
          </w:p>
          <w:p w:rsidR="0098707A" w:rsidRPr="001D0CA2" w:rsidRDefault="0098707A" w:rsidP="00683A76">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Pr>
                <w:rFonts w:ascii="Sylfaen" w:hAnsi="Sylfaen"/>
                <w:b/>
                <w:sz w:val="16"/>
                <w:szCs w:val="16"/>
              </w:rPr>
              <w:t>օ</w:t>
            </w:r>
            <w:r w:rsidRPr="001D0CA2">
              <w:rPr>
                <w:rFonts w:ascii="GHEA Grapalat" w:hAnsi="GHEA Grapalat"/>
                <w:b/>
                <w:sz w:val="16"/>
                <w:szCs w:val="16"/>
              </w:rPr>
              <w:t>րոք ներկայացված պատվերի</w:t>
            </w:r>
          </w:p>
        </w:tc>
      </w:tr>
      <w:tr w:rsidR="0098707A" w:rsidRPr="00C95FAC" w:rsidTr="009C51C4">
        <w:trPr>
          <w:trHeight w:val="1659"/>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           </w:t>
            </w: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690873">
            <w:pPr>
              <w:rPr>
                <w:rFonts w:ascii="Sylfaen" w:hAnsi="Sylfaen"/>
                <w:sz w:val="16"/>
                <w:szCs w:val="16"/>
              </w:rPr>
            </w:pPr>
            <w:r>
              <w:rPr>
                <w:rFonts w:ascii="Sylfaen" w:hAnsi="Sylfaen"/>
                <w:sz w:val="16"/>
                <w:szCs w:val="16"/>
              </w:rPr>
              <w:t>41</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904F17" w:rsidRDefault="0098707A" w:rsidP="009C51C4">
            <w:pPr>
              <w:rPr>
                <w:rFonts w:ascii="Sylfaen" w:hAnsi="Sylfaen"/>
                <w:b/>
                <w:sz w:val="16"/>
                <w:szCs w:val="16"/>
                <w:lang w:val="ru-RU"/>
              </w:rPr>
            </w:pPr>
            <w:r>
              <w:rPr>
                <w:rFonts w:ascii="Sylfaen" w:hAnsi="Sylfaen"/>
                <w:b/>
                <w:sz w:val="16"/>
                <w:szCs w:val="16"/>
                <w:lang w:val="ru-RU"/>
              </w:rPr>
              <w:t>03221111</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 Սոխ գլուխ</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jc w:val="center"/>
              <w:rPr>
                <w:rFonts w:ascii="Sylfaen" w:hAnsi="Sylfaen"/>
                <w:sz w:val="16"/>
                <w:szCs w:val="16"/>
              </w:rPr>
            </w:pPr>
            <w:r w:rsidRPr="001D0CA2">
              <w:rPr>
                <w:rFonts w:ascii="Sylfaen" w:hAnsi="Sylfaen"/>
                <w:sz w:val="16"/>
                <w:szCs w:val="16"/>
              </w:rPr>
              <w:t>Թարմ</w:t>
            </w:r>
            <w:r>
              <w:rPr>
                <w:rFonts w:ascii="Sylfaen" w:hAnsi="Sylfaen"/>
                <w:sz w:val="16"/>
                <w:szCs w:val="16"/>
              </w:rPr>
              <w:t xml:space="preserve">, </w:t>
            </w:r>
            <w:r w:rsidRPr="001D0CA2">
              <w:rPr>
                <w:rFonts w:ascii="Sylfaen" w:hAnsi="Sylfaen"/>
                <w:sz w:val="16"/>
                <w:szCs w:val="16"/>
              </w:rPr>
              <w:t xml:space="preserve">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904F17" w:rsidRDefault="0098707A" w:rsidP="009C51C4">
            <w:pPr>
              <w:jc w:val="center"/>
              <w:rPr>
                <w:rFonts w:ascii="Sylfaen" w:hAnsi="Sylfaen"/>
                <w:sz w:val="16"/>
                <w:szCs w:val="16"/>
                <w:lang w:val="ru-RU"/>
              </w:rPr>
            </w:pPr>
            <w:r>
              <w:rPr>
                <w:rFonts w:ascii="Sylfaen" w:hAnsi="Sylfaen"/>
                <w:sz w:val="16"/>
                <w:szCs w:val="16"/>
                <w:lang w:val="ru-RU"/>
              </w:rPr>
              <w:t>350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690873" w:rsidRDefault="0098707A" w:rsidP="009C51C4">
            <w:pPr>
              <w:rPr>
                <w:rFonts w:ascii="Sylfaen" w:hAnsi="Sylfaen"/>
                <w:sz w:val="16"/>
                <w:szCs w:val="16"/>
              </w:rPr>
            </w:pPr>
            <w:r>
              <w:rPr>
                <w:rFonts w:ascii="Sylfaen" w:hAnsi="Sylfaen"/>
                <w:sz w:val="16"/>
                <w:szCs w:val="16"/>
              </w:rPr>
              <w:t>56000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690873" w:rsidRDefault="0098707A" w:rsidP="009C51C4">
            <w:pPr>
              <w:jc w:val="center"/>
              <w:rPr>
                <w:rFonts w:ascii="Sylfaen" w:hAnsi="Sylfaen"/>
                <w:sz w:val="16"/>
                <w:szCs w:val="16"/>
              </w:rPr>
            </w:pPr>
            <w:r>
              <w:rPr>
                <w:rFonts w:ascii="Sylfaen" w:hAnsi="Sylfaen"/>
                <w:sz w:val="16"/>
                <w:szCs w:val="16"/>
              </w:rPr>
              <w:t>160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A2379F">
              <w:rPr>
                <w:rFonts w:ascii="Sylfaen" w:hAnsi="Sylfaen" w:cs="Sylfaen"/>
                <w:sz w:val="18"/>
                <w:szCs w:val="18"/>
                <w:lang w:val="ru-RU"/>
              </w:rPr>
              <w:t>ք</w:t>
            </w:r>
            <w:r w:rsidRPr="00A2379F">
              <w:rPr>
                <w:rFonts w:ascii="Sylfaen" w:hAnsi="Sylfaen" w:cs="Arial LatArm"/>
                <w:sz w:val="18"/>
                <w:szCs w:val="18"/>
                <w:lang w:val="nb-NO"/>
              </w:rPr>
              <w:t>.</w:t>
            </w:r>
            <w:r w:rsidRPr="00A2379F">
              <w:rPr>
                <w:rFonts w:ascii="Sylfaen" w:hAnsi="Sylfaen" w:cs="Sylfaen"/>
                <w:sz w:val="18"/>
                <w:szCs w:val="18"/>
              </w:rPr>
              <w:t>Վեդի</w:t>
            </w:r>
            <w:r w:rsidRPr="00A2379F">
              <w:rPr>
                <w:rFonts w:ascii="Sylfaen" w:hAnsi="Sylfaen" w:cs="Sylfaen"/>
                <w:sz w:val="18"/>
                <w:szCs w:val="18"/>
                <w:lang w:val="nb-NO"/>
              </w:rPr>
              <w:t xml:space="preserve"> </w:t>
            </w:r>
            <w:r w:rsidRPr="00A2379F">
              <w:rPr>
                <w:rFonts w:ascii="Sylfaen" w:hAnsi="Sylfaen" w:cs="Sylfaen"/>
                <w:sz w:val="18"/>
                <w:szCs w:val="18"/>
                <w:lang w:val="ru-RU"/>
              </w:rPr>
              <w:t>Կասյան</w:t>
            </w:r>
            <w:r w:rsidRPr="00A2379F">
              <w:rPr>
                <w:rFonts w:ascii="Sylfaen" w:hAnsi="Sylfaen" w:cs="Sylfaen"/>
                <w:sz w:val="18"/>
                <w:szCs w:val="18"/>
                <w:lang w:val="nb-NO"/>
              </w:rPr>
              <w:t xml:space="preserve"> </w:t>
            </w:r>
            <w:r w:rsidRPr="00A2379F">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690873" w:rsidRDefault="0098707A" w:rsidP="009C51C4">
            <w:pPr>
              <w:jc w:val="center"/>
              <w:rPr>
                <w:rFonts w:ascii="Sylfaen" w:hAnsi="Sylfaen"/>
                <w:sz w:val="16"/>
                <w:szCs w:val="16"/>
              </w:rPr>
            </w:pPr>
            <w:r>
              <w:rPr>
                <w:rFonts w:ascii="Sylfaen" w:hAnsi="Sylfaen"/>
                <w:sz w:val="16"/>
                <w:szCs w:val="16"/>
              </w:rPr>
              <w:t>160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E3768F" w:rsidRDefault="0098707A" w:rsidP="009C51C4">
            <w:pPr>
              <w:jc w:val="center"/>
              <w:rPr>
                <w:rFonts w:ascii="GHEA Grapalat" w:hAnsi="GHEA Grapalat"/>
                <w:b/>
                <w:sz w:val="16"/>
                <w:szCs w:val="16"/>
              </w:rPr>
            </w:pPr>
          </w:p>
          <w:p w:rsidR="0098707A" w:rsidRPr="00E3768F" w:rsidRDefault="0098707A" w:rsidP="009C51C4">
            <w:pPr>
              <w:jc w:val="center"/>
              <w:rPr>
                <w:rFonts w:ascii="GHEA Grapalat" w:hAnsi="GHEA Grapalat"/>
                <w:b/>
                <w:sz w:val="16"/>
                <w:szCs w:val="16"/>
              </w:rPr>
            </w:pPr>
            <w:r w:rsidRPr="001D0CA2">
              <w:rPr>
                <w:rFonts w:ascii="GHEA Grapalat" w:hAnsi="GHEA Grapalat"/>
                <w:b/>
                <w:sz w:val="16"/>
                <w:szCs w:val="16"/>
              </w:rPr>
              <w:t>Պայմանագիրը</w:t>
            </w:r>
            <w:r w:rsidRPr="00E3768F">
              <w:rPr>
                <w:rFonts w:ascii="GHEA Grapalat" w:hAnsi="GHEA Grapalat"/>
                <w:b/>
                <w:sz w:val="16"/>
                <w:szCs w:val="16"/>
              </w:rPr>
              <w:t xml:space="preserve"> </w:t>
            </w:r>
            <w:r w:rsidRPr="001D0CA2">
              <w:rPr>
                <w:rFonts w:ascii="GHEA Grapalat" w:hAnsi="GHEA Grapalat"/>
                <w:b/>
                <w:sz w:val="16"/>
                <w:szCs w:val="16"/>
              </w:rPr>
              <w:t>ուժի</w:t>
            </w:r>
            <w:r w:rsidRPr="00E3768F">
              <w:rPr>
                <w:rFonts w:ascii="GHEA Grapalat" w:hAnsi="GHEA Grapalat"/>
                <w:b/>
                <w:sz w:val="16"/>
                <w:szCs w:val="16"/>
              </w:rPr>
              <w:t xml:space="preserve"> </w:t>
            </w:r>
            <w:r w:rsidRPr="001D0CA2">
              <w:rPr>
                <w:rFonts w:ascii="GHEA Grapalat" w:hAnsi="GHEA Grapalat"/>
                <w:b/>
                <w:sz w:val="16"/>
                <w:szCs w:val="16"/>
              </w:rPr>
              <w:t>մեջ</w:t>
            </w:r>
            <w:r w:rsidRPr="00E3768F">
              <w:rPr>
                <w:rFonts w:ascii="GHEA Grapalat" w:hAnsi="GHEA Grapalat"/>
                <w:b/>
                <w:sz w:val="16"/>
                <w:szCs w:val="16"/>
              </w:rPr>
              <w:t xml:space="preserve"> </w:t>
            </w:r>
            <w:r w:rsidRPr="001D0CA2">
              <w:rPr>
                <w:rFonts w:ascii="GHEA Grapalat" w:hAnsi="GHEA Grapalat"/>
                <w:b/>
                <w:sz w:val="16"/>
                <w:szCs w:val="16"/>
              </w:rPr>
              <w:t>մտնելուց</w:t>
            </w:r>
            <w:r w:rsidRPr="00E3768F">
              <w:rPr>
                <w:rFonts w:ascii="GHEA Grapalat" w:hAnsi="GHEA Grapalat"/>
                <w:b/>
                <w:sz w:val="16"/>
                <w:szCs w:val="16"/>
              </w:rPr>
              <w:t xml:space="preserve"> 20 </w:t>
            </w:r>
            <w:r>
              <w:rPr>
                <w:rFonts w:ascii="GHEA Grapalat" w:hAnsi="GHEA Grapalat"/>
                <w:b/>
                <w:sz w:val="16"/>
                <w:szCs w:val="16"/>
              </w:rPr>
              <w:t>օրացույցային</w:t>
            </w:r>
            <w:r w:rsidRPr="00E3768F">
              <w:rPr>
                <w:rFonts w:ascii="GHEA Grapalat" w:hAnsi="GHEA Grapalat"/>
                <w:b/>
                <w:sz w:val="16"/>
                <w:szCs w:val="16"/>
              </w:rPr>
              <w:t xml:space="preserve"> </w:t>
            </w:r>
            <w:r>
              <w:rPr>
                <w:rFonts w:ascii="GHEA Grapalat" w:hAnsi="GHEA Grapalat"/>
                <w:b/>
                <w:sz w:val="16"/>
                <w:szCs w:val="16"/>
              </w:rPr>
              <w:t>օր</w:t>
            </w:r>
            <w:r w:rsidRPr="00E3768F">
              <w:rPr>
                <w:rFonts w:ascii="GHEA Grapalat" w:hAnsi="GHEA Grapalat"/>
                <w:b/>
                <w:sz w:val="16"/>
                <w:szCs w:val="16"/>
              </w:rPr>
              <w:t xml:space="preserve"> </w:t>
            </w:r>
            <w:r>
              <w:rPr>
                <w:rFonts w:ascii="GHEA Grapalat" w:hAnsi="GHEA Grapalat"/>
                <w:b/>
                <w:sz w:val="16"/>
                <w:szCs w:val="16"/>
              </w:rPr>
              <w:t>հետո</w:t>
            </w:r>
            <w:r w:rsidRPr="00E3768F">
              <w:rPr>
                <w:rFonts w:ascii="GHEA Grapalat" w:hAnsi="GHEA Grapalat"/>
                <w:b/>
                <w:sz w:val="16"/>
                <w:szCs w:val="16"/>
              </w:rPr>
              <w:t xml:space="preserve">--15.12.2022 </w:t>
            </w:r>
            <w:r>
              <w:rPr>
                <w:rFonts w:ascii="GHEA Grapalat" w:hAnsi="GHEA Grapalat"/>
                <w:b/>
                <w:sz w:val="16"/>
                <w:szCs w:val="16"/>
              </w:rPr>
              <w:t>թ</w:t>
            </w:r>
            <w:r w:rsidRPr="00E3768F">
              <w:rPr>
                <w:rFonts w:ascii="GHEA Grapalat" w:hAnsi="GHEA Grapalat"/>
                <w:b/>
                <w:sz w:val="16"/>
                <w:szCs w:val="16"/>
              </w:rPr>
              <w:t xml:space="preserve">. </w:t>
            </w:r>
            <w:r>
              <w:rPr>
                <w:rFonts w:ascii="GHEA Grapalat" w:hAnsi="GHEA Grapalat"/>
                <w:b/>
                <w:sz w:val="16"/>
                <w:szCs w:val="16"/>
              </w:rPr>
              <w:t>Համաձայն</w:t>
            </w:r>
            <w:r w:rsidRPr="00E3768F">
              <w:rPr>
                <w:rFonts w:ascii="GHEA Grapalat" w:hAnsi="GHEA Grapalat"/>
                <w:b/>
                <w:sz w:val="16"/>
                <w:szCs w:val="16"/>
              </w:rPr>
              <w:t xml:space="preserve"> </w:t>
            </w:r>
            <w:r>
              <w:rPr>
                <w:rFonts w:ascii="GHEA Grapalat" w:hAnsi="GHEA Grapalat"/>
                <w:b/>
                <w:sz w:val="16"/>
                <w:szCs w:val="16"/>
              </w:rPr>
              <w:t>գնորդի</w:t>
            </w:r>
            <w:r w:rsidRPr="00E3768F">
              <w:rPr>
                <w:rFonts w:ascii="GHEA Grapalat" w:hAnsi="GHEA Grapalat"/>
                <w:b/>
                <w:sz w:val="16"/>
                <w:szCs w:val="16"/>
              </w:rPr>
              <w:t xml:space="preserve"> </w:t>
            </w:r>
            <w:r>
              <w:rPr>
                <w:rFonts w:ascii="GHEA Grapalat" w:hAnsi="GHEA Grapalat"/>
                <w:b/>
                <w:sz w:val="16"/>
                <w:szCs w:val="16"/>
              </w:rPr>
              <w:t>կողմից</w:t>
            </w:r>
            <w:r w:rsidRPr="00E3768F">
              <w:rPr>
                <w:rFonts w:ascii="GHEA Grapalat" w:hAnsi="GHEA Grapalat"/>
                <w:b/>
                <w:sz w:val="16"/>
                <w:szCs w:val="16"/>
              </w:rPr>
              <w:t xml:space="preserve"> </w:t>
            </w:r>
            <w:r>
              <w:rPr>
                <w:rFonts w:ascii="GHEA Grapalat" w:hAnsi="GHEA Grapalat"/>
                <w:b/>
                <w:sz w:val="16"/>
                <w:szCs w:val="16"/>
              </w:rPr>
              <w:t>նախ</w:t>
            </w:r>
            <w:r w:rsidRPr="00C1770C">
              <w:rPr>
                <w:rFonts w:ascii="GHEA Grapalat" w:hAnsi="GHEA Grapalat"/>
                <w:b/>
                <w:sz w:val="16"/>
                <w:szCs w:val="16"/>
              </w:rPr>
              <w:t>օ</w:t>
            </w:r>
            <w:r w:rsidRPr="001D0CA2">
              <w:rPr>
                <w:rFonts w:ascii="GHEA Grapalat" w:hAnsi="GHEA Grapalat"/>
                <w:b/>
                <w:sz w:val="16"/>
                <w:szCs w:val="16"/>
              </w:rPr>
              <w:t>րոք</w:t>
            </w:r>
            <w:r w:rsidRPr="00E3768F">
              <w:rPr>
                <w:rFonts w:ascii="GHEA Grapalat" w:hAnsi="GHEA Grapalat"/>
                <w:b/>
                <w:sz w:val="16"/>
                <w:szCs w:val="16"/>
              </w:rPr>
              <w:t xml:space="preserve"> </w:t>
            </w:r>
            <w:r w:rsidRPr="001D0CA2">
              <w:rPr>
                <w:rFonts w:ascii="GHEA Grapalat" w:hAnsi="GHEA Grapalat"/>
                <w:b/>
                <w:sz w:val="16"/>
                <w:szCs w:val="16"/>
              </w:rPr>
              <w:t>ներկայացված</w:t>
            </w:r>
            <w:r w:rsidRPr="00E3768F">
              <w:rPr>
                <w:rFonts w:ascii="GHEA Grapalat" w:hAnsi="GHEA Grapalat"/>
                <w:b/>
                <w:sz w:val="16"/>
                <w:szCs w:val="16"/>
              </w:rPr>
              <w:t xml:space="preserve"> </w:t>
            </w:r>
            <w:r w:rsidRPr="001D0CA2">
              <w:rPr>
                <w:rFonts w:ascii="GHEA Grapalat" w:hAnsi="GHEA Grapalat"/>
                <w:b/>
                <w:sz w:val="16"/>
                <w:szCs w:val="16"/>
              </w:rPr>
              <w:t>պատվերի</w:t>
            </w:r>
          </w:p>
        </w:tc>
      </w:tr>
      <w:tr w:rsidR="00282908" w:rsidRPr="001D0CA2" w:rsidTr="009C51C4">
        <w:trPr>
          <w:trHeight w:val="1119"/>
        </w:trPr>
        <w:tc>
          <w:tcPr>
            <w:tcW w:w="720" w:type="dxa"/>
            <w:gridSpan w:val="2"/>
            <w:tcBorders>
              <w:top w:val="single" w:sz="4" w:space="0" w:color="auto"/>
              <w:left w:val="single" w:sz="4" w:space="0" w:color="auto"/>
              <w:bottom w:val="single" w:sz="4" w:space="0" w:color="auto"/>
              <w:right w:val="single" w:sz="4" w:space="0" w:color="auto"/>
            </w:tcBorders>
          </w:tcPr>
          <w:p w:rsidR="00282908" w:rsidRPr="00E3768F" w:rsidRDefault="00282908" w:rsidP="009C51C4">
            <w:pPr>
              <w:rPr>
                <w:rFonts w:ascii="Sylfaen" w:hAnsi="Sylfaen"/>
                <w:sz w:val="16"/>
                <w:szCs w:val="16"/>
              </w:rPr>
            </w:pPr>
          </w:p>
          <w:p w:rsidR="00282908" w:rsidRPr="00E3768F" w:rsidRDefault="00282908" w:rsidP="009C51C4">
            <w:pPr>
              <w:rPr>
                <w:rFonts w:ascii="Sylfaen" w:hAnsi="Sylfaen"/>
                <w:sz w:val="16"/>
                <w:szCs w:val="16"/>
              </w:rPr>
            </w:pPr>
          </w:p>
          <w:p w:rsidR="00282908" w:rsidRPr="001D0CA2" w:rsidRDefault="00690873" w:rsidP="009C51C4">
            <w:pPr>
              <w:rPr>
                <w:rFonts w:ascii="Sylfaen" w:hAnsi="Sylfaen"/>
                <w:sz w:val="16"/>
                <w:szCs w:val="16"/>
              </w:rPr>
            </w:pPr>
            <w:r>
              <w:rPr>
                <w:rFonts w:ascii="Sylfaen" w:hAnsi="Sylfaen"/>
                <w:sz w:val="16"/>
                <w:szCs w:val="16"/>
              </w:rPr>
              <w:t>42</w:t>
            </w:r>
          </w:p>
        </w:tc>
        <w:tc>
          <w:tcPr>
            <w:tcW w:w="1080"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9C51C4">
            <w:pPr>
              <w:rPr>
                <w:rFonts w:ascii="Sylfaen" w:hAnsi="Sylfaen"/>
                <w:b/>
                <w:sz w:val="16"/>
                <w:szCs w:val="16"/>
              </w:rPr>
            </w:pPr>
          </w:p>
          <w:p w:rsidR="00282908" w:rsidRPr="001D0CA2" w:rsidRDefault="00282908" w:rsidP="009C51C4">
            <w:pPr>
              <w:rPr>
                <w:rFonts w:ascii="Sylfaen" w:hAnsi="Sylfaen"/>
                <w:b/>
                <w:sz w:val="16"/>
                <w:szCs w:val="16"/>
              </w:rPr>
            </w:pPr>
          </w:p>
          <w:p w:rsidR="00282908" w:rsidRPr="001D0CA2" w:rsidRDefault="00282908" w:rsidP="009C51C4">
            <w:pPr>
              <w:rPr>
                <w:rFonts w:ascii="Sylfaen" w:hAnsi="Sylfaen"/>
                <w:b/>
                <w:sz w:val="16"/>
                <w:szCs w:val="16"/>
              </w:rPr>
            </w:pPr>
            <w:r w:rsidRPr="001D0CA2">
              <w:rPr>
                <w:rFonts w:ascii="Sylfaen" w:hAnsi="Sylfaen"/>
                <w:b/>
                <w:sz w:val="16"/>
                <w:szCs w:val="16"/>
              </w:rPr>
              <w:t>03221410</w:t>
            </w:r>
          </w:p>
        </w:tc>
        <w:tc>
          <w:tcPr>
            <w:tcW w:w="970"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9C51C4">
            <w:pPr>
              <w:rPr>
                <w:rFonts w:ascii="Sylfaen" w:eastAsia="Tahoma" w:hAnsi="Sylfaen" w:cs="Tahoma"/>
                <w:sz w:val="16"/>
                <w:szCs w:val="16"/>
              </w:rPr>
            </w:pPr>
          </w:p>
          <w:p w:rsidR="00282908" w:rsidRPr="001D0CA2" w:rsidRDefault="00282908" w:rsidP="009C51C4">
            <w:pPr>
              <w:rPr>
                <w:rFonts w:ascii="Sylfaen" w:eastAsia="Tahoma" w:hAnsi="Sylfaen" w:cs="Tahoma"/>
                <w:sz w:val="16"/>
                <w:szCs w:val="16"/>
              </w:rPr>
            </w:pPr>
          </w:p>
          <w:p w:rsidR="00282908" w:rsidRPr="001D0CA2" w:rsidRDefault="00282908" w:rsidP="009C51C4">
            <w:pPr>
              <w:rPr>
                <w:rFonts w:ascii="Sylfaen" w:eastAsia="Tahoma" w:hAnsi="Sylfaen" w:cs="Tahoma"/>
                <w:sz w:val="16"/>
                <w:szCs w:val="16"/>
              </w:rPr>
            </w:pPr>
            <w:r w:rsidRPr="001D0CA2">
              <w:rPr>
                <w:rFonts w:ascii="Sylfaen" w:eastAsia="Tahoma" w:hAnsi="Sylfaen" w:cs="Tahoma"/>
                <w:sz w:val="16"/>
                <w:szCs w:val="16"/>
              </w:rPr>
              <w:t xml:space="preserve">Կաղամբ </w:t>
            </w:r>
          </w:p>
        </w:tc>
        <w:tc>
          <w:tcPr>
            <w:tcW w:w="851"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9C51C4">
            <w:pPr>
              <w:rPr>
                <w:rFonts w:ascii="Sylfaen" w:hAnsi="Sylfaen"/>
                <w:sz w:val="16"/>
                <w:szCs w:val="16"/>
              </w:rPr>
            </w:pPr>
          </w:p>
          <w:p w:rsidR="00282908" w:rsidRPr="001D0CA2" w:rsidRDefault="00282908" w:rsidP="009C51C4">
            <w:pPr>
              <w:rPr>
                <w:rFonts w:ascii="Sylfaen" w:hAnsi="Sylfaen"/>
                <w:sz w:val="16"/>
                <w:szCs w:val="16"/>
              </w:rPr>
            </w:pPr>
          </w:p>
          <w:p w:rsidR="00282908" w:rsidRPr="001D0CA2" w:rsidRDefault="00282908"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6444AE">
            <w:pPr>
              <w:rPr>
                <w:rFonts w:ascii="Sylfaen" w:hAnsi="Sylfaen"/>
                <w:sz w:val="16"/>
                <w:szCs w:val="16"/>
              </w:rPr>
            </w:pPr>
            <w:r w:rsidRPr="001D0CA2">
              <w:rPr>
                <w:rFonts w:ascii="Sylfaen" w:hAnsi="Sylfaen"/>
                <w:color w:val="000000"/>
                <w:sz w:val="16"/>
                <w:szCs w:val="16"/>
                <w:shd w:val="clear" w:color="auto" w:fill="FFFFFF"/>
              </w:rPr>
              <w:t>55% -վաղահաս, 45%- միջահաս</w:t>
            </w:r>
            <w:r w:rsidRPr="001D0CA2">
              <w:rPr>
                <w:rFonts w:ascii="Sylfaen" w:hAnsi="Sylfaen"/>
                <w:color w:val="000000"/>
                <w:sz w:val="16"/>
                <w:szCs w:val="16"/>
              </w:rPr>
              <w:br/>
            </w:r>
            <w:r w:rsidRPr="001D0CA2">
              <w:rPr>
                <w:rFonts w:ascii="Sylfaen" w:hAnsi="Sylfaen"/>
                <w:color w:val="000000"/>
                <w:sz w:val="16"/>
                <w:szCs w:val="16"/>
                <w:shd w:val="clear" w:color="auto" w:fill="FFFFFF"/>
              </w:rPr>
              <w:t xml:space="preserve">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ավելի::Մաքրված գլուխների քաշը ոչ պակաս - 0.7 կգ </w:t>
            </w:r>
            <w:r w:rsidRPr="001D0CA2">
              <w:rPr>
                <w:rFonts w:ascii="Sylfaen" w:hAnsi="Sylfae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282908" w:rsidRPr="001D0CA2" w:rsidRDefault="00282908" w:rsidP="009C51C4">
            <w:pPr>
              <w:jc w:val="center"/>
              <w:rPr>
                <w:rFonts w:ascii="Sylfaen" w:eastAsia="Tahoma" w:hAnsi="Sylfaen" w:cs="Tahoma"/>
                <w:sz w:val="16"/>
                <w:szCs w:val="16"/>
              </w:rPr>
            </w:pPr>
          </w:p>
          <w:p w:rsidR="00282908" w:rsidRPr="001D0CA2" w:rsidRDefault="00282908" w:rsidP="009C51C4">
            <w:pPr>
              <w:jc w:val="center"/>
              <w:rPr>
                <w:rFonts w:ascii="Sylfaen" w:eastAsia="Tahoma" w:hAnsi="Sylfaen" w:cs="Tahoma"/>
                <w:sz w:val="16"/>
                <w:szCs w:val="16"/>
              </w:rPr>
            </w:pPr>
          </w:p>
          <w:p w:rsidR="00282908" w:rsidRDefault="00282908" w:rsidP="009C51C4">
            <w:pPr>
              <w:jc w:val="center"/>
              <w:rPr>
                <w:rFonts w:ascii="Sylfaen" w:eastAsia="Tahoma" w:hAnsi="Sylfaen" w:cs="Tahoma"/>
                <w:sz w:val="16"/>
                <w:szCs w:val="16"/>
              </w:rPr>
            </w:pPr>
          </w:p>
          <w:p w:rsidR="00282908" w:rsidRPr="001D0CA2" w:rsidRDefault="00282908"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Pr="001D0CA2" w:rsidRDefault="00282908" w:rsidP="009C51C4">
            <w:pPr>
              <w:jc w:val="center"/>
              <w:rPr>
                <w:rFonts w:ascii="Sylfaen" w:hAnsi="Sylfaen"/>
                <w:sz w:val="16"/>
                <w:szCs w:val="16"/>
              </w:rPr>
            </w:pPr>
            <w:r>
              <w:rPr>
                <w:rFonts w:ascii="Sylfaen" w:hAnsi="Sylfaen"/>
                <w:sz w:val="16"/>
                <w:szCs w:val="16"/>
              </w:rPr>
              <w:t>450</w:t>
            </w:r>
          </w:p>
        </w:tc>
        <w:tc>
          <w:tcPr>
            <w:tcW w:w="1111" w:type="dxa"/>
            <w:gridSpan w:val="2"/>
            <w:tcBorders>
              <w:top w:val="single" w:sz="4" w:space="0" w:color="auto"/>
              <w:left w:val="single" w:sz="4" w:space="0" w:color="auto"/>
              <w:bottom w:val="single" w:sz="4" w:space="0" w:color="auto"/>
              <w:right w:val="single" w:sz="4" w:space="0" w:color="auto"/>
            </w:tcBorders>
          </w:tcPr>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Pr="001D0CA2" w:rsidRDefault="00282908" w:rsidP="009C51C4">
            <w:pPr>
              <w:jc w:val="center"/>
              <w:rPr>
                <w:rFonts w:ascii="Sylfaen" w:hAnsi="Sylfaen"/>
                <w:sz w:val="16"/>
                <w:szCs w:val="16"/>
              </w:rPr>
            </w:pPr>
            <w:r>
              <w:rPr>
                <w:rFonts w:ascii="Sylfaen" w:hAnsi="Sylfaen"/>
                <w:sz w:val="16"/>
                <w:szCs w:val="16"/>
              </w:rPr>
              <w:t>135000</w:t>
            </w:r>
          </w:p>
        </w:tc>
        <w:tc>
          <w:tcPr>
            <w:tcW w:w="1015" w:type="dxa"/>
            <w:gridSpan w:val="3"/>
            <w:tcBorders>
              <w:top w:val="single" w:sz="4" w:space="0" w:color="auto"/>
              <w:left w:val="single" w:sz="4" w:space="0" w:color="auto"/>
              <w:bottom w:val="single" w:sz="4" w:space="0" w:color="auto"/>
              <w:right w:val="single" w:sz="4" w:space="0" w:color="auto"/>
            </w:tcBorders>
          </w:tcPr>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Pr="001D0CA2" w:rsidRDefault="00282908" w:rsidP="009C51C4">
            <w:pPr>
              <w:jc w:val="center"/>
              <w:rPr>
                <w:rFonts w:ascii="Sylfaen" w:hAnsi="Sylfaen"/>
                <w:sz w:val="16"/>
                <w:szCs w:val="16"/>
              </w:rPr>
            </w:pPr>
            <w:r>
              <w:rPr>
                <w:rFonts w:ascii="Sylfaen" w:hAnsi="Sylfae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282908" w:rsidRDefault="0098707A" w:rsidP="009C51C4">
            <w:r w:rsidRPr="0098707A">
              <w:rPr>
                <w:rFonts w:ascii="Sylfaen" w:hAnsi="Sylfaen" w:cs="Sylfaen"/>
                <w:sz w:val="18"/>
                <w:szCs w:val="18"/>
                <w:lang w:val="ru-RU"/>
              </w:rPr>
              <w:t>ք</w:t>
            </w:r>
            <w:r w:rsidRPr="0098707A">
              <w:rPr>
                <w:rFonts w:ascii="Sylfaen" w:hAnsi="Sylfaen" w:cs="Arial LatArm"/>
                <w:sz w:val="18"/>
                <w:szCs w:val="18"/>
                <w:lang w:val="nb-NO"/>
              </w:rPr>
              <w:t>.</w:t>
            </w:r>
            <w:r w:rsidRPr="0098707A">
              <w:rPr>
                <w:rFonts w:ascii="Sylfaen" w:hAnsi="Sylfaen" w:cs="Sylfaen"/>
                <w:sz w:val="18"/>
                <w:szCs w:val="18"/>
              </w:rPr>
              <w:t>Վեդի</w:t>
            </w:r>
            <w:r w:rsidRPr="0098707A">
              <w:rPr>
                <w:rFonts w:ascii="Sylfaen" w:hAnsi="Sylfaen" w:cs="Sylfaen"/>
                <w:sz w:val="18"/>
                <w:szCs w:val="18"/>
                <w:lang w:val="nb-NO"/>
              </w:rPr>
              <w:t xml:space="preserve"> </w:t>
            </w:r>
            <w:r w:rsidRPr="0098707A">
              <w:rPr>
                <w:rFonts w:ascii="Sylfaen" w:hAnsi="Sylfaen" w:cs="Sylfaen"/>
                <w:sz w:val="18"/>
                <w:szCs w:val="18"/>
                <w:lang w:val="ru-RU"/>
              </w:rPr>
              <w:t>Կասյան</w:t>
            </w:r>
            <w:r w:rsidRPr="0098707A">
              <w:rPr>
                <w:rFonts w:ascii="Sylfaen" w:hAnsi="Sylfaen" w:cs="Sylfaen"/>
                <w:sz w:val="18"/>
                <w:szCs w:val="18"/>
                <w:lang w:val="nb-NO"/>
              </w:rPr>
              <w:t xml:space="preserve"> </w:t>
            </w:r>
            <w:r w:rsidRPr="0098707A">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Default="00282908" w:rsidP="009C51C4">
            <w:pPr>
              <w:jc w:val="center"/>
              <w:rPr>
                <w:rFonts w:ascii="Sylfaen" w:hAnsi="Sylfaen"/>
                <w:sz w:val="16"/>
                <w:szCs w:val="16"/>
              </w:rPr>
            </w:pPr>
          </w:p>
          <w:p w:rsidR="00282908" w:rsidRPr="001D0CA2" w:rsidRDefault="00282908" w:rsidP="009C51C4">
            <w:pPr>
              <w:jc w:val="center"/>
              <w:rPr>
                <w:rFonts w:ascii="Sylfaen" w:hAnsi="Sylfaen"/>
                <w:sz w:val="16"/>
                <w:szCs w:val="16"/>
              </w:rPr>
            </w:pPr>
            <w:r>
              <w:rPr>
                <w:rFonts w:ascii="Sylfaen" w:hAnsi="Sylfaen"/>
                <w:sz w:val="16"/>
                <w:szCs w:val="16"/>
              </w:rPr>
              <w:t>300</w:t>
            </w:r>
          </w:p>
        </w:tc>
        <w:tc>
          <w:tcPr>
            <w:tcW w:w="2837" w:type="dxa"/>
            <w:gridSpan w:val="3"/>
            <w:tcBorders>
              <w:top w:val="single" w:sz="4" w:space="0" w:color="auto"/>
              <w:left w:val="single" w:sz="4" w:space="0" w:color="auto"/>
              <w:bottom w:val="single" w:sz="4" w:space="0" w:color="auto"/>
              <w:right w:val="single" w:sz="4" w:space="0" w:color="auto"/>
            </w:tcBorders>
          </w:tcPr>
          <w:p w:rsidR="00282908" w:rsidRPr="001D0CA2" w:rsidRDefault="00282908" w:rsidP="009C51C4">
            <w:pPr>
              <w:jc w:val="center"/>
              <w:rPr>
                <w:rFonts w:ascii="GHEA Grapalat" w:hAnsi="GHEA Grapalat"/>
                <w:b/>
                <w:sz w:val="16"/>
                <w:szCs w:val="16"/>
              </w:rPr>
            </w:pPr>
          </w:p>
          <w:p w:rsidR="00282908" w:rsidRPr="001D0CA2" w:rsidRDefault="00282908" w:rsidP="009C51C4">
            <w:pPr>
              <w:jc w:val="center"/>
              <w:rPr>
                <w:rFonts w:ascii="GHEA Grapalat" w:hAnsi="GHEA Grapalat"/>
                <w:b/>
                <w:sz w:val="16"/>
                <w:szCs w:val="16"/>
              </w:rPr>
            </w:pPr>
          </w:p>
          <w:p w:rsidR="00282908" w:rsidRPr="001D0CA2" w:rsidRDefault="00282908"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C1770C">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659"/>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 xml:space="preserve">           </w:t>
            </w: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43</w:t>
            </w:r>
          </w:p>
        </w:tc>
        <w:tc>
          <w:tcPr>
            <w:tcW w:w="108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b/>
                <w:sz w:val="16"/>
                <w:szCs w:val="16"/>
              </w:rPr>
            </w:pPr>
          </w:p>
          <w:p w:rsidR="0098707A" w:rsidRDefault="0098707A" w:rsidP="009C51C4">
            <w:pPr>
              <w:rPr>
                <w:rFonts w:ascii="Sylfaen" w:hAnsi="Sylfaen"/>
                <w:b/>
                <w:sz w:val="16"/>
                <w:szCs w:val="16"/>
              </w:rPr>
            </w:pPr>
          </w:p>
          <w:p w:rsidR="0098707A" w:rsidRPr="001645D1" w:rsidRDefault="0098707A" w:rsidP="009C51C4">
            <w:pPr>
              <w:rPr>
                <w:rFonts w:ascii="Sylfaen" w:hAnsi="Sylfaen"/>
                <w:b/>
                <w:sz w:val="16"/>
                <w:szCs w:val="16"/>
                <w:lang w:val="ru-RU"/>
              </w:rPr>
            </w:pPr>
            <w:r>
              <w:rPr>
                <w:rFonts w:ascii="Sylfaen" w:hAnsi="Sylfaen"/>
                <w:b/>
                <w:sz w:val="16"/>
                <w:szCs w:val="16"/>
                <w:lang w:val="ru-RU"/>
              </w:rPr>
              <w:t>03221124</w:t>
            </w:r>
          </w:p>
        </w:tc>
        <w:tc>
          <w:tcPr>
            <w:tcW w:w="970"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eastAsia="Tahoma" w:hAnsi="Sylfaen" w:cs="Tahoma"/>
                <w:sz w:val="16"/>
                <w:szCs w:val="16"/>
              </w:rPr>
            </w:pPr>
          </w:p>
          <w:p w:rsidR="0098707A" w:rsidRDefault="0098707A" w:rsidP="009C51C4">
            <w:pPr>
              <w:rPr>
                <w:rFonts w:ascii="Sylfaen" w:eastAsia="Tahoma" w:hAnsi="Sylfaen" w:cs="Tahoma"/>
                <w:sz w:val="16"/>
                <w:szCs w:val="16"/>
              </w:rPr>
            </w:pPr>
          </w:p>
          <w:p w:rsidR="0098707A" w:rsidRPr="001D0CA2" w:rsidRDefault="0098707A" w:rsidP="009C51C4">
            <w:pPr>
              <w:rPr>
                <w:rFonts w:ascii="Sylfaen" w:eastAsia="Tahoma" w:hAnsi="Sylfaen" w:cs="Tahoma"/>
                <w:sz w:val="16"/>
                <w:szCs w:val="16"/>
              </w:rPr>
            </w:pPr>
            <w:r w:rsidRPr="001D0CA2">
              <w:rPr>
                <w:rFonts w:ascii="Sylfaen" w:eastAsia="Tahoma" w:hAnsi="Sylfaen" w:cs="Tahoma"/>
                <w:sz w:val="16"/>
                <w:szCs w:val="16"/>
              </w:rPr>
              <w:t xml:space="preserve">Վարունգ </w:t>
            </w:r>
          </w:p>
        </w:tc>
        <w:tc>
          <w:tcPr>
            <w:tcW w:w="85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sidRPr="001D0CA2">
              <w:rPr>
                <w:rFonts w:ascii="Arial Unicode" w:hAnsi="Arial Unicode"/>
                <w:color w:val="000000"/>
                <w:sz w:val="16"/>
                <w:szCs w:val="16"/>
                <w:shd w:val="clear" w:color="auto" w:fill="FFFFFF"/>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709" w:type="dxa"/>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eastAsia="Tahoma" w:hAnsi="Sylfaen" w:cs="Tahoma"/>
                <w:sz w:val="16"/>
                <w:szCs w:val="16"/>
              </w:rPr>
            </w:pPr>
          </w:p>
          <w:p w:rsidR="0098707A"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400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60000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EA57BB">
              <w:rPr>
                <w:rFonts w:ascii="Sylfaen" w:hAnsi="Sylfaen" w:cs="Sylfaen"/>
                <w:sz w:val="18"/>
                <w:szCs w:val="18"/>
                <w:lang w:val="ru-RU"/>
              </w:rPr>
              <w:t>ք</w:t>
            </w:r>
            <w:r w:rsidRPr="00EA57BB">
              <w:rPr>
                <w:rFonts w:ascii="Sylfaen" w:hAnsi="Sylfaen" w:cs="Arial LatArm"/>
                <w:sz w:val="18"/>
                <w:szCs w:val="18"/>
                <w:lang w:val="nb-NO"/>
              </w:rPr>
              <w:t>.</w:t>
            </w:r>
            <w:r w:rsidRPr="00EA57BB">
              <w:rPr>
                <w:rFonts w:ascii="Sylfaen" w:hAnsi="Sylfaen" w:cs="Sylfaen"/>
                <w:sz w:val="18"/>
                <w:szCs w:val="18"/>
              </w:rPr>
              <w:t>Վեդի</w:t>
            </w:r>
            <w:r w:rsidRPr="00EA57BB">
              <w:rPr>
                <w:rFonts w:ascii="Sylfaen" w:hAnsi="Sylfaen" w:cs="Sylfaen"/>
                <w:sz w:val="18"/>
                <w:szCs w:val="18"/>
                <w:lang w:val="nb-NO"/>
              </w:rPr>
              <w:t xml:space="preserve"> </w:t>
            </w:r>
            <w:r w:rsidRPr="00EA57BB">
              <w:rPr>
                <w:rFonts w:ascii="Sylfaen" w:hAnsi="Sylfaen" w:cs="Sylfaen"/>
                <w:sz w:val="18"/>
                <w:szCs w:val="18"/>
                <w:lang w:val="ru-RU"/>
              </w:rPr>
              <w:t>Կասյան</w:t>
            </w:r>
            <w:r w:rsidRPr="00EA57BB">
              <w:rPr>
                <w:rFonts w:ascii="Sylfaen" w:hAnsi="Sylfaen" w:cs="Sylfaen"/>
                <w:sz w:val="18"/>
                <w:szCs w:val="18"/>
                <w:lang w:val="nb-NO"/>
              </w:rPr>
              <w:t xml:space="preserve"> </w:t>
            </w:r>
            <w:r w:rsidRPr="00EA57BB">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C1770C">
              <w:rPr>
                <w:rFonts w:ascii="GHEA Grapalat" w:hAnsi="GHEA Grapalat"/>
                <w:b/>
                <w:sz w:val="16"/>
                <w:szCs w:val="16"/>
              </w:rPr>
              <w:t>օ</w:t>
            </w:r>
            <w:r w:rsidRPr="001D0CA2">
              <w:rPr>
                <w:rFonts w:ascii="GHEA Grapalat" w:hAnsi="GHEA Grapalat"/>
                <w:b/>
                <w:sz w:val="16"/>
                <w:szCs w:val="16"/>
              </w:rPr>
              <w:t>րոք ներկայացված պատվերի</w:t>
            </w:r>
          </w:p>
        </w:tc>
      </w:tr>
      <w:tr w:rsidR="0098707A" w:rsidRPr="001D0CA2" w:rsidTr="009C51C4">
        <w:trPr>
          <w:trHeight w:val="1659"/>
        </w:trPr>
        <w:tc>
          <w:tcPr>
            <w:tcW w:w="72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44</w:t>
            </w:r>
          </w:p>
        </w:tc>
        <w:tc>
          <w:tcPr>
            <w:tcW w:w="1080" w:type="dxa"/>
            <w:gridSpan w:val="2"/>
            <w:tcBorders>
              <w:top w:val="single" w:sz="4" w:space="0" w:color="auto"/>
              <w:left w:val="single" w:sz="4" w:space="0" w:color="auto"/>
              <w:bottom w:val="single" w:sz="4" w:space="0" w:color="auto"/>
              <w:right w:val="single" w:sz="4" w:space="0" w:color="auto"/>
            </w:tcBorders>
          </w:tcPr>
          <w:p w:rsidR="0098707A" w:rsidRPr="00690873" w:rsidRDefault="0098707A" w:rsidP="009C51C4">
            <w:pPr>
              <w:rPr>
                <w:rFonts w:ascii="Sylfaen" w:hAnsi="Sylfaen"/>
                <w:b/>
                <w:sz w:val="16"/>
                <w:szCs w:val="16"/>
              </w:rPr>
            </w:pPr>
            <w:r>
              <w:rPr>
                <w:rFonts w:ascii="Sylfaen" w:hAnsi="Sylfaen"/>
                <w:b/>
                <w:sz w:val="16"/>
                <w:szCs w:val="16"/>
              </w:rPr>
              <w:t>03221121</w:t>
            </w:r>
          </w:p>
        </w:tc>
        <w:tc>
          <w:tcPr>
            <w:tcW w:w="970" w:type="dxa"/>
            <w:gridSpan w:val="2"/>
            <w:tcBorders>
              <w:top w:val="single" w:sz="4" w:space="0" w:color="auto"/>
              <w:left w:val="single" w:sz="4" w:space="0" w:color="auto"/>
              <w:bottom w:val="single" w:sz="4" w:space="0" w:color="auto"/>
              <w:right w:val="single" w:sz="4" w:space="0" w:color="auto"/>
            </w:tcBorders>
          </w:tcPr>
          <w:p w:rsidR="0098707A" w:rsidRPr="00690873" w:rsidRDefault="0098707A" w:rsidP="00690873">
            <w:pPr>
              <w:rPr>
                <w:rFonts w:ascii="Sylfaen" w:eastAsia="Tahoma" w:hAnsi="Sylfaen" w:cs="Tahoma"/>
                <w:sz w:val="16"/>
                <w:szCs w:val="16"/>
              </w:rPr>
            </w:pPr>
            <w:r>
              <w:rPr>
                <w:rFonts w:ascii="Sylfaen" w:eastAsia="Tahoma" w:hAnsi="Sylfaen" w:cs="Tahoma"/>
                <w:sz w:val="16"/>
                <w:szCs w:val="16"/>
              </w:rPr>
              <w:t>Պոմիդոր</w:t>
            </w:r>
          </w:p>
        </w:tc>
        <w:tc>
          <w:tcPr>
            <w:tcW w:w="851"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9C51C4">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98707A" w:rsidRPr="001D0CA2" w:rsidRDefault="0098707A" w:rsidP="006444AE">
            <w:pPr>
              <w:rPr>
                <w:rFonts w:ascii="Sylfaen" w:hAnsi="Sylfaen"/>
                <w:sz w:val="16"/>
                <w:szCs w:val="16"/>
              </w:rPr>
            </w:pPr>
            <w:r w:rsidRPr="001D0CA2">
              <w:rPr>
                <w:rFonts w:ascii="Arial Unicode" w:hAnsi="Arial Unicode"/>
                <w:color w:val="000000"/>
                <w:sz w:val="16"/>
                <w:szCs w:val="16"/>
                <w:shd w:val="clear" w:color="auto" w:fill="FFFFFF"/>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1D0CA2">
              <w:rPr>
                <w:rFonts w:ascii="Sylfaen" w:hAnsi="Sylfaen"/>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p>
          <w:p w:rsidR="0098707A" w:rsidRPr="001D0CA2" w:rsidRDefault="0098707A" w:rsidP="009C51C4">
            <w:pPr>
              <w:jc w:val="center"/>
              <w:rPr>
                <w:rFonts w:ascii="Sylfaen" w:eastAsia="Tahoma" w:hAnsi="Sylfaen" w:cs="Tahoma"/>
                <w:sz w:val="16"/>
                <w:szCs w:val="16"/>
              </w:rPr>
            </w:pPr>
            <w:r w:rsidRPr="001D0CA2">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400</w:t>
            </w:r>
          </w:p>
        </w:tc>
        <w:tc>
          <w:tcPr>
            <w:tcW w:w="1111"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rPr>
                <w:rFonts w:ascii="Sylfaen" w:hAnsi="Sylfaen"/>
                <w:sz w:val="16"/>
                <w:szCs w:val="16"/>
              </w:rPr>
            </w:pPr>
            <w:r>
              <w:rPr>
                <w:rFonts w:ascii="Sylfaen" w:hAnsi="Sylfaen"/>
                <w:sz w:val="16"/>
                <w:szCs w:val="16"/>
              </w:rPr>
              <w:t>60000</w:t>
            </w:r>
          </w:p>
        </w:tc>
        <w:tc>
          <w:tcPr>
            <w:tcW w:w="1015" w:type="dxa"/>
            <w:gridSpan w:val="3"/>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690873">
            <w:pPr>
              <w:jc w:val="center"/>
              <w:rPr>
                <w:rFonts w:ascii="Sylfaen" w:hAnsi="Sylfaen"/>
                <w:sz w:val="16"/>
                <w:szCs w:val="16"/>
              </w:rPr>
            </w:pPr>
            <w:r>
              <w:rPr>
                <w:rFonts w:ascii="Sylfaen" w:hAnsi="Sylfaen"/>
                <w:sz w:val="16"/>
                <w:szCs w:val="16"/>
              </w:rPr>
              <w:t>150</w:t>
            </w:r>
          </w:p>
        </w:tc>
        <w:tc>
          <w:tcPr>
            <w:tcW w:w="1134" w:type="dxa"/>
            <w:tcBorders>
              <w:top w:val="single" w:sz="4" w:space="0" w:color="auto"/>
              <w:left w:val="single" w:sz="4" w:space="0" w:color="auto"/>
              <w:bottom w:val="single" w:sz="4" w:space="0" w:color="auto"/>
              <w:right w:val="single" w:sz="4" w:space="0" w:color="auto"/>
            </w:tcBorders>
          </w:tcPr>
          <w:p w:rsidR="0098707A" w:rsidRDefault="0098707A">
            <w:r w:rsidRPr="00EA57BB">
              <w:rPr>
                <w:rFonts w:ascii="Sylfaen" w:hAnsi="Sylfaen" w:cs="Sylfaen"/>
                <w:sz w:val="18"/>
                <w:szCs w:val="18"/>
                <w:lang w:val="ru-RU"/>
              </w:rPr>
              <w:t>ք</w:t>
            </w:r>
            <w:r w:rsidRPr="00EA57BB">
              <w:rPr>
                <w:rFonts w:ascii="Sylfaen" w:hAnsi="Sylfaen" w:cs="Arial LatArm"/>
                <w:sz w:val="18"/>
                <w:szCs w:val="18"/>
                <w:lang w:val="nb-NO"/>
              </w:rPr>
              <w:t>.</w:t>
            </w:r>
            <w:r w:rsidRPr="00EA57BB">
              <w:rPr>
                <w:rFonts w:ascii="Sylfaen" w:hAnsi="Sylfaen" w:cs="Sylfaen"/>
                <w:sz w:val="18"/>
                <w:szCs w:val="18"/>
              </w:rPr>
              <w:t>Վեդի</w:t>
            </w:r>
            <w:r w:rsidRPr="00EA57BB">
              <w:rPr>
                <w:rFonts w:ascii="Sylfaen" w:hAnsi="Sylfaen" w:cs="Sylfaen"/>
                <w:sz w:val="18"/>
                <w:szCs w:val="18"/>
                <w:lang w:val="nb-NO"/>
              </w:rPr>
              <w:t xml:space="preserve"> </w:t>
            </w:r>
            <w:r w:rsidRPr="00EA57BB">
              <w:rPr>
                <w:rFonts w:ascii="Sylfaen" w:hAnsi="Sylfaen" w:cs="Sylfaen"/>
                <w:sz w:val="18"/>
                <w:szCs w:val="18"/>
                <w:lang w:val="ru-RU"/>
              </w:rPr>
              <w:t>Կասյան</w:t>
            </w:r>
            <w:r w:rsidRPr="00EA57BB">
              <w:rPr>
                <w:rFonts w:ascii="Sylfaen" w:hAnsi="Sylfaen" w:cs="Sylfaen"/>
                <w:sz w:val="18"/>
                <w:szCs w:val="18"/>
                <w:lang w:val="nb-NO"/>
              </w:rPr>
              <w:t xml:space="preserve"> </w:t>
            </w:r>
            <w:r w:rsidRPr="00EA57BB">
              <w:rPr>
                <w:rFonts w:ascii="Arial Unicode" w:hAnsi="Arial Unicode" w:cs="Sylfaen"/>
                <w:sz w:val="18"/>
                <w:szCs w:val="18"/>
                <w:lang w:val="nb-NO"/>
              </w:rPr>
              <w:t>26</w:t>
            </w:r>
          </w:p>
        </w:tc>
        <w:tc>
          <w:tcPr>
            <w:tcW w:w="1134" w:type="dxa"/>
            <w:gridSpan w:val="2"/>
            <w:tcBorders>
              <w:top w:val="single" w:sz="4" w:space="0" w:color="auto"/>
              <w:left w:val="single" w:sz="4" w:space="0" w:color="auto"/>
              <w:bottom w:val="single" w:sz="4" w:space="0" w:color="auto"/>
              <w:right w:val="single" w:sz="4" w:space="0" w:color="auto"/>
            </w:tcBorders>
          </w:tcPr>
          <w:p w:rsidR="0098707A" w:rsidRDefault="0098707A" w:rsidP="009C51C4">
            <w:pPr>
              <w:jc w:val="center"/>
              <w:rPr>
                <w:rFonts w:ascii="Sylfaen" w:hAnsi="Sylfaen"/>
                <w:sz w:val="16"/>
                <w:szCs w:val="16"/>
              </w:rPr>
            </w:pPr>
          </w:p>
          <w:p w:rsidR="0098707A" w:rsidRDefault="0098707A" w:rsidP="009C51C4">
            <w:pPr>
              <w:jc w:val="center"/>
              <w:rPr>
                <w:rFonts w:ascii="Sylfaen" w:hAnsi="Sylfaen"/>
                <w:sz w:val="16"/>
                <w:szCs w:val="16"/>
              </w:rPr>
            </w:pPr>
          </w:p>
          <w:p w:rsidR="0098707A" w:rsidRPr="001D0CA2" w:rsidRDefault="0098707A" w:rsidP="009C51C4">
            <w:pPr>
              <w:jc w:val="center"/>
              <w:rPr>
                <w:rFonts w:ascii="Sylfaen" w:hAnsi="Sylfaen"/>
                <w:sz w:val="16"/>
                <w:szCs w:val="16"/>
              </w:rPr>
            </w:pPr>
            <w:r>
              <w:rPr>
                <w:rFonts w:ascii="Sylfaen" w:hAnsi="Sylfaen"/>
                <w:sz w:val="16"/>
                <w:szCs w:val="16"/>
              </w:rPr>
              <w:t>150</w:t>
            </w:r>
          </w:p>
        </w:tc>
        <w:tc>
          <w:tcPr>
            <w:tcW w:w="2837" w:type="dxa"/>
            <w:gridSpan w:val="3"/>
            <w:tcBorders>
              <w:top w:val="single" w:sz="4" w:space="0" w:color="auto"/>
              <w:left w:val="single" w:sz="4" w:space="0" w:color="auto"/>
              <w:bottom w:val="single" w:sz="4" w:space="0" w:color="auto"/>
              <w:right w:val="single" w:sz="4" w:space="0" w:color="auto"/>
            </w:tcBorders>
          </w:tcPr>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p>
          <w:p w:rsidR="0098707A" w:rsidRPr="001D0CA2" w:rsidRDefault="0098707A" w:rsidP="009C51C4">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հետո--15.12.2022թ. Համաձայն գնորդի կողմից նախ</w:t>
            </w:r>
            <w:r w:rsidRPr="00C1770C">
              <w:rPr>
                <w:rFonts w:ascii="GHEA Grapalat" w:hAnsi="GHEA Grapalat"/>
                <w:b/>
                <w:sz w:val="16"/>
                <w:szCs w:val="16"/>
              </w:rPr>
              <w:t>օ</w:t>
            </w:r>
            <w:r w:rsidRPr="001D0CA2">
              <w:rPr>
                <w:rFonts w:ascii="GHEA Grapalat" w:hAnsi="GHEA Grapalat"/>
                <w:b/>
                <w:sz w:val="16"/>
                <w:szCs w:val="16"/>
              </w:rPr>
              <w:t>րոք ներկայացված պատվերի</w:t>
            </w:r>
          </w:p>
        </w:tc>
      </w:tr>
      <w:tr w:rsidR="00282908" w:rsidRPr="001D0CA2" w:rsidTr="00A37F3D">
        <w:trPr>
          <w:trHeight w:val="1659"/>
        </w:trPr>
        <w:tc>
          <w:tcPr>
            <w:tcW w:w="720"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683A76">
            <w:pPr>
              <w:rPr>
                <w:rFonts w:ascii="Sylfaen" w:hAnsi="Sylfaen"/>
                <w:sz w:val="16"/>
                <w:szCs w:val="16"/>
              </w:rPr>
            </w:pPr>
          </w:p>
          <w:p w:rsidR="00282908" w:rsidRPr="001D0CA2" w:rsidRDefault="00282908" w:rsidP="00683A76">
            <w:pPr>
              <w:rPr>
                <w:rFonts w:ascii="Sylfaen" w:hAnsi="Sylfaen"/>
                <w:sz w:val="16"/>
                <w:szCs w:val="16"/>
              </w:rPr>
            </w:pPr>
          </w:p>
          <w:p w:rsidR="00282908" w:rsidRPr="001D0CA2" w:rsidRDefault="00282908" w:rsidP="00683A76">
            <w:pPr>
              <w:rPr>
                <w:rFonts w:ascii="Sylfaen" w:hAnsi="Sylfaen"/>
                <w:sz w:val="16"/>
                <w:szCs w:val="16"/>
              </w:rPr>
            </w:pPr>
          </w:p>
          <w:p w:rsidR="00282908" w:rsidRPr="001D0CA2" w:rsidRDefault="00690873" w:rsidP="00683A76">
            <w:pPr>
              <w:rPr>
                <w:rFonts w:ascii="Sylfaen" w:hAnsi="Sylfaen"/>
                <w:sz w:val="16"/>
                <w:szCs w:val="16"/>
              </w:rPr>
            </w:pPr>
            <w:r>
              <w:rPr>
                <w:rFonts w:ascii="Sylfaen" w:hAnsi="Sylfaen"/>
                <w:sz w:val="16"/>
                <w:szCs w:val="16"/>
              </w:rPr>
              <w:t>45</w:t>
            </w:r>
          </w:p>
        </w:tc>
        <w:tc>
          <w:tcPr>
            <w:tcW w:w="1080" w:type="dxa"/>
            <w:gridSpan w:val="2"/>
            <w:tcBorders>
              <w:top w:val="single" w:sz="4" w:space="0" w:color="auto"/>
              <w:left w:val="single" w:sz="4" w:space="0" w:color="auto"/>
              <w:bottom w:val="single" w:sz="4" w:space="0" w:color="auto"/>
              <w:right w:val="single" w:sz="4" w:space="0" w:color="auto"/>
            </w:tcBorders>
          </w:tcPr>
          <w:p w:rsidR="00282908" w:rsidRPr="00A37F3D" w:rsidRDefault="00282908" w:rsidP="00683A76">
            <w:pPr>
              <w:rPr>
                <w:rFonts w:ascii="Sylfaen" w:hAnsi="Sylfaen"/>
                <w:b/>
                <w:sz w:val="16"/>
                <w:szCs w:val="16"/>
                <w:lang w:val="ru-RU"/>
              </w:rPr>
            </w:pPr>
            <w:r w:rsidRPr="00A37F3D">
              <w:rPr>
                <w:rFonts w:ascii="Sylfaen" w:hAnsi="Sylfaen"/>
                <w:b/>
                <w:sz w:val="16"/>
                <w:szCs w:val="16"/>
                <w:lang w:val="ru-RU"/>
              </w:rPr>
              <w:t>15551600</w:t>
            </w:r>
          </w:p>
        </w:tc>
        <w:tc>
          <w:tcPr>
            <w:tcW w:w="970" w:type="dxa"/>
            <w:gridSpan w:val="2"/>
            <w:tcBorders>
              <w:top w:val="single" w:sz="4" w:space="0" w:color="auto"/>
              <w:left w:val="single" w:sz="4" w:space="0" w:color="auto"/>
              <w:bottom w:val="single" w:sz="4" w:space="0" w:color="auto"/>
              <w:right w:val="single" w:sz="4" w:space="0" w:color="auto"/>
            </w:tcBorders>
          </w:tcPr>
          <w:p w:rsidR="00282908" w:rsidRPr="00A37F3D" w:rsidRDefault="00282908" w:rsidP="00683A76">
            <w:pPr>
              <w:rPr>
                <w:rFonts w:ascii="Sylfaen" w:eastAsia="Tahoma" w:hAnsi="Sylfaen" w:cs="Tahoma"/>
                <w:sz w:val="16"/>
                <w:szCs w:val="16"/>
                <w:lang w:val="ru-RU"/>
              </w:rPr>
            </w:pPr>
            <w:r w:rsidRPr="00A37F3D">
              <w:rPr>
                <w:rFonts w:ascii="Sylfaen" w:eastAsia="Tahoma" w:hAnsi="Sylfaen" w:cs="Tahoma"/>
                <w:sz w:val="16"/>
                <w:szCs w:val="16"/>
                <w:lang w:val="ru-RU"/>
              </w:rPr>
              <w:t>Մածուն</w:t>
            </w:r>
          </w:p>
        </w:tc>
        <w:tc>
          <w:tcPr>
            <w:tcW w:w="851" w:type="dxa"/>
            <w:gridSpan w:val="2"/>
            <w:tcBorders>
              <w:top w:val="single" w:sz="4" w:space="0" w:color="auto"/>
              <w:left w:val="single" w:sz="4" w:space="0" w:color="auto"/>
              <w:bottom w:val="single" w:sz="4" w:space="0" w:color="auto"/>
              <w:right w:val="single" w:sz="4" w:space="0" w:color="auto"/>
            </w:tcBorders>
          </w:tcPr>
          <w:p w:rsidR="00282908" w:rsidRPr="001D0CA2" w:rsidRDefault="00282908" w:rsidP="00683A76">
            <w:pPr>
              <w:rPr>
                <w:rFonts w:ascii="Sylfaen" w:hAnsi="Sylfaen"/>
                <w:sz w:val="16"/>
                <w:szCs w:val="16"/>
              </w:rPr>
            </w:pPr>
            <w:r w:rsidRPr="001D0CA2">
              <w:rPr>
                <w:rFonts w:ascii="Sylfaen" w:hAnsi="Sylfaen"/>
                <w:sz w:val="16"/>
                <w:szCs w:val="16"/>
              </w:rPr>
              <w:t>ՀՀ կամ համարժեք</w:t>
            </w:r>
          </w:p>
        </w:tc>
        <w:tc>
          <w:tcPr>
            <w:tcW w:w="3260" w:type="dxa"/>
            <w:gridSpan w:val="2"/>
            <w:tcBorders>
              <w:top w:val="single" w:sz="4" w:space="0" w:color="auto"/>
              <w:left w:val="single" w:sz="4" w:space="0" w:color="auto"/>
              <w:bottom w:val="single" w:sz="4" w:space="0" w:color="auto"/>
              <w:right w:val="single" w:sz="4" w:space="0" w:color="auto"/>
            </w:tcBorders>
          </w:tcPr>
          <w:p w:rsidR="00282908" w:rsidRPr="00A37F3D" w:rsidRDefault="00282908" w:rsidP="00A37F3D">
            <w:pPr>
              <w:rPr>
                <w:rFonts w:ascii="Arial Unicode" w:hAnsi="Arial Unicode"/>
                <w:color w:val="000000"/>
                <w:sz w:val="16"/>
                <w:szCs w:val="16"/>
                <w:shd w:val="clear" w:color="auto" w:fill="FFFFFF"/>
              </w:rPr>
            </w:pPr>
            <w:r w:rsidRPr="00A37F3D">
              <w:rPr>
                <w:rFonts w:ascii="Arial Unicode" w:hAnsi="Arial Unicode"/>
                <w:color w:val="000000"/>
                <w:sz w:val="16"/>
                <w:szCs w:val="16"/>
                <w:shd w:val="clear" w:color="auto" w:fill="FFFFFF"/>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tcPr>
          <w:p w:rsidR="00282908" w:rsidRPr="005E7A9D" w:rsidRDefault="00282908" w:rsidP="00683A76">
            <w:pPr>
              <w:jc w:val="center"/>
              <w:rPr>
                <w:rFonts w:ascii="Sylfaen" w:eastAsia="Tahoma" w:hAnsi="Sylfaen" w:cs="Tahoma"/>
                <w:sz w:val="16"/>
                <w:szCs w:val="16"/>
              </w:rPr>
            </w:pPr>
            <w:r>
              <w:rPr>
                <w:rFonts w:ascii="Sylfaen" w:eastAsia="Tahoma" w:hAnsi="Sylfaen" w:cs="Tahoma"/>
                <w:sz w:val="16"/>
                <w:szCs w:val="16"/>
              </w:rPr>
              <w:t>կգ</w:t>
            </w:r>
          </w:p>
        </w:tc>
        <w:tc>
          <w:tcPr>
            <w:tcW w:w="1559" w:type="dxa"/>
            <w:gridSpan w:val="3"/>
            <w:tcBorders>
              <w:top w:val="single" w:sz="4" w:space="0" w:color="auto"/>
              <w:left w:val="single" w:sz="4" w:space="0" w:color="auto"/>
              <w:bottom w:val="single" w:sz="4" w:space="0" w:color="auto"/>
              <w:right w:val="single" w:sz="4" w:space="0" w:color="auto"/>
            </w:tcBorders>
          </w:tcPr>
          <w:p w:rsidR="00282908" w:rsidRPr="001D0CA2" w:rsidRDefault="00282908" w:rsidP="00683A76">
            <w:pPr>
              <w:jc w:val="center"/>
              <w:rPr>
                <w:rFonts w:ascii="Sylfaen" w:hAnsi="Sylfaen"/>
                <w:sz w:val="16"/>
                <w:szCs w:val="16"/>
              </w:rPr>
            </w:pPr>
            <w:r>
              <w:rPr>
                <w:rFonts w:ascii="Sylfaen" w:hAnsi="Sylfaen"/>
                <w:sz w:val="16"/>
                <w:szCs w:val="16"/>
              </w:rPr>
              <w:t>440</w:t>
            </w:r>
          </w:p>
        </w:tc>
        <w:tc>
          <w:tcPr>
            <w:tcW w:w="1111" w:type="dxa"/>
            <w:gridSpan w:val="2"/>
            <w:tcBorders>
              <w:top w:val="single" w:sz="4" w:space="0" w:color="auto"/>
              <w:left w:val="single" w:sz="4" w:space="0" w:color="auto"/>
              <w:bottom w:val="single" w:sz="4" w:space="0" w:color="auto"/>
              <w:right w:val="single" w:sz="4" w:space="0" w:color="auto"/>
            </w:tcBorders>
          </w:tcPr>
          <w:p w:rsidR="00282908" w:rsidRPr="001D0CA2" w:rsidRDefault="00690873" w:rsidP="00683A76">
            <w:pPr>
              <w:jc w:val="center"/>
              <w:rPr>
                <w:rFonts w:ascii="Sylfaen" w:hAnsi="Sylfaen"/>
                <w:sz w:val="16"/>
                <w:szCs w:val="16"/>
              </w:rPr>
            </w:pPr>
            <w:r>
              <w:rPr>
                <w:rFonts w:ascii="Sylfaen" w:hAnsi="Sylfaen"/>
                <w:sz w:val="16"/>
                <w:szCs w:val="16"/>
              </w:rPr>
              <w:t>220000</w:t>
            </w:r>
          </w:p>
        </w:tc>
        <w:tc>
          <w:tcPr>
            <w:tcW w:w="1015" w:type="dxa"/>
            <w:gridSpan w:val="3"/>
            <w:tcBorders>
              <w:top w:val="single" w:sz="4" w:space="0" w:color="auto"/>
              <w:left w:val="single" w:sz="4" w:space="0" w:color="auto"/>
              <w:bottom w:val="single" w:sz="4" w:space="0" w:color="auto"/>
              <w:right w:val="single" w:sz="4" w:space="0" w:color="auto"/>
            </w:tcBorders>
          </w:tcPr>
          <w:p w:rsidR="00282908" w:rsidRPr="001D0CA2" w:rsidRDefault="00690873" w:rsidP="00683A76">
            <w:pPr>
              <w:jc w:val="center"/>
              <w:rPr>
                <w:rFonts w:ascii="Sylfaen" w:hAnsi="Sylfaen"/>
                <w:sz w:val="16"/>
                <w:szCs w:val="16"/>
              </w:rPr>
            </w:pPr>
            <w:r>
              <w:rPr>
                <w:rFonts w:ascii="Sylfaen" w:hAnsi="Sylfae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98707A" w:rsidRPr="0098707A" w:rsidRDefault="0098707A" w:rsidP="0098707A">
            <w:pPr>
              <w:spacing w:line="360" w:lineRule="auto"/>
              <w:rPr>
                <w:rFonts w:ascii="GHEA Grapalat" w:hAnsi="GHEA Grapalat" w:cs="Sylfaen"/>
                <w:bCs/>
                <w:sz w:val="18"/>
                <w:szCs w:val="18"/>
                <w:lang w:val="nb-NO"/>
              </w:rPr>
            </w:pPr>
            <w:r w:rsidRPr="00EA5189">
              <w:rPr>
                <w:rFonts w:ascii="Sylfaen" w:hAnsi="Sylfaen" w:cs="Sylfaen"/>
                <w:b/>
                <w:sz w:val="20"/>
                <w:szCs w:val="20"/>
                <w:lang w:val="nb-NO"/>
              </w:rPr>
              <w:t xml:space="preserve">            </w:t>
            </w:r>
            <w:r w:rsidRPr="0098707A">
              <w:rPr>
                <w:rFonts w:ascii="Sylfaen" w:hAnsi="Sylfaen" w:cs="Sylfaen"/>
                <w:sz w:val="18"/>
                <w:szCs w:val="18"/>
                <w:lang w:val="ru-RU"/>
              </w:rPr>
              <w:t>ք</w:t>
            </w:r>
            <w:r w:rsidRPr="0098707A">
              <w:rPr>
                <w:rFonts w:ascii="Sylfaen" w:hAnsi="Sylfaen" w:cs="Arial LatArm"/>
                <w:sz w:val="18"/>
                <w:szCs w:val="18"/>
                <w:lang w:val="nb-NO"/>
              </w:rPr>
              <w:t>.</w:t>
            </w:r>
            <w:r w:rsidRPr="0098707A">
              <w:rPr>
                <w:rFonts w:ascii="Sylfaen" w:hAnsi="Sylfaen" w:cs="Sylfaen"/>
                <w:sz w:val="18"/>
                <w:szCs w:val="18"/>
              </w:rPr>
              <w:t>Վեդի</w:t>
            </w:r>
            <w:r w:rsidRPr="0098707A">
              <w:rPr>
                <w:rFonts w:ascii="Sylfaen" w:hAnsi="Sylfaen" w:cs="Sylfaen"/>
                <w:sz w:val="18"/>
                <w:szCs w:val="18"/>
                <w:lang w:val="nb-NO"/>
              </w:rPr>
              <w:t xml:space="preserve"> </w:t>
            </w:r>
            <w:r w:rsidRPr="0098707A">
              <w:rPr>
                <w:rFonts w:ascii="Sylfaen" w:hAnsi="Sylfaen" w:cs="Sylfaen"/>
                <w:sz w:val="18"/>
                <w:szCs w:val="18"/>
                <w:lang w:val="ru-RU"/>
              </w:rPr>
              <w:t>Կասյան</w:t>
            </w:r>
            <w:r w:rsidRPr="0098707A">
              <w:rPr>
                <w:rFonts w:ascii="Sylfaen" w:hAnsi="Sylfaen" w:cs="Sylfaen"/>
                <w:sz w:val="18"/>
                <w:szCs w:val="18"/>
                <w:lang w:val="nb-NO"/>
              </w:rPr>
              <w:t xml:space="preserve"> </w:t>
            </w:r>
            <w:r w:rsidRPr="0098707A">
              <w:rPr>
                <w:rFonts w:ascii="Arial Unicode" w:hAnsi="Arial Unicode" w:cs="Sylfaen"/>
                <w:sz w:val="18"/>
                <w:szCs w:val="18"/>
                <w:lang w:val="nb-NO"/>
              </w:rPr>
              <w:t>26</w:t>
            </w:r>
          </w:p>
          <w:p w:rsidR="00282908" w:rsidRPr="00A37F3D" w:rsidRDefault="00282908" w:rsidP="00683A76">
            <w:pPr>
              <w:rPr>
                <w:rFonts w:ascii="Sylfaen" w:hAnsi="Sylfaen"/>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282908" w:rsidRPr="00A37F3D" w:rsidRDefault="00690873" w:rsidP="00A37F3D">
            <w:pPr>
              <w:jc w:val="center"/>
              <w:rPr>
                <w:rFonts w:ascii="Sylfaen" w:hAnsi="Sylfaen"/>
                <w:sz w:val="16"/>
                <w:szCs w:val="16"/>
              </w:rPr>
            </w:pPr>
            <w:r>
              <w:rPr>
                <w:rFonts w:ascii="Sylfaen" w:hAnsi="Sylfaen"/>
                <w:sz w:val="16"/>
                <w:szCs w:val="16"/>
              </w:rPr>
              <w:t>500</w:t>
            </w:r>
          </w:p>
        </w:tc>
        <w:tc>
          <w:tcPr>
            <w:tcW w:w="2837" w:type="dxa"/>
            <w:gridSpan w:val="3"/>
            <w:tcBorders>
              <w:top w:val="single" w:sz="4" w:space="0" w:color="auto"/>
              <w:left w:val="single" w:sz="4" w:space="0" w:color="auto"/>
              <w:bottom w:val="single" w:sz="4" w:space="0" w:color="auto"/>
              <w:right w:val="single" w:sz="4" w:space="0" w:color="auto"/>
            </w:tcBorders>
          </w:tcPr>
          <w:p w:rsidR="00282908" w:rsidRPr="001D0CA2" w:rsidRDefault="00282908" w:rsidP="00683A76">
            <w:pPr>
              <w:jc w:val="center"/>
              <w:rPr>
                <w:rFonts w:ascii="GHEA Grapalat" w:hAnsi="GHEA Grapalat"/>
                <w:b/>
                <w:sz w:val="16"/>
                <w:szCs w:val="16"/>
              </w:rPr>
            </w:pPr>
          </w:p>
          <w:p w:rsidR="00282908" w:rsidRPr="001D0CA2" w:rsidRDefault="00282908" w:rsidP="00683A76">
            <w:pPr>
              <w:jc w:val="center"/>
              <w:rPr>
                <w:rFonts w:ascii="GHEA Grapalat" w:hAnsi="GHEA Grapalat"/>
                <w:b/>
                <w:sz w:val="16"/>
                <w:szCs w:val="16"/>
              </w:rPr>
            </w:pPr>
          </w:p>
          <w:p w:rsidR="00282908" w:rsidRPr="001D0CA2" w:rsidRDefault="00282908" w:rsidP="00683A76">
            <w:pPr>
              <w:jc w:val="center"/>
              <w:rPr>
                <w:rFonts w:ascii="GHEA Grapalat" w:hAnsi="GHEA Grapalat"/>
                <w:b/>
                <w:sz w:val="16"/>
                <w:szCs w:val="16"/>
              </w:rPr>
            </w:pPr>
            <w:r w:rsidRPr="001D0CA2">
              <w:rPr>
                <w:rFonts w:ascii="GHEA Grapalat" w:hAnsi="GHEA Grapalat"/>
                <w:b/>
                <w:sz w:val="16"/>
                <w:szCs w:val="16"/>
              </w:rPr>
              <w:t xml:space="preserve">Պայմանագիրը ուժի մեջ մտնելուց 20 </w:t>
            </w:r>
            <w:r>
              <w:rPr>
                <w:rFonts w:ascii="GHEA Grapalat" w:hAnsi="GHEA Grapalat"/>
                <w:b/>
                <w:sz w:val="16"/>
                <w:szCs w:val="16"/>
              </w:rPr>
              <w:t>օրացույցային օր հետո--15.12.2022 թ. Համաձայն գնորդի կողմից նախ</w:t>
            </w:r>
            <w:r w:rsidRPr="00A37F3D">
              <w:rPr>
                <w:rFonts w:ascii="GHEA Grapalat" w:hAnsi="GHEA Grapalat"/>
                <w:b/>
                <w:sz w:val="16"/>
                <w:szCs w:val="16"/>
              </w:rPr>
              <w:t>օ</w:t>
            </w:r>
            <w:r w:rsidRPr="001D0CA2">
              <w:rPr>
                <w:rFonts w:ascii="GHEA Grapalat" w:hAnsi="GHEA Grapalat"/>
                <w:b/>
                <w:sz w:val="16"/>
                <w:szCs w:val="16"/>
              </w:rPr>
              <w:t>րոք ներկայացված պատվերի</w:t>
            </w:r>
          </w:p>
        </w:tc>
      </w:tr>
    </w:tbl>
    <w:p w:rsidR="00D10B0C" w:rsidRPr="00E3768F" w:rsidRDefault="00D10B0C" w:rsidP="003D0609">
      <w:pPr>
        <w:pStyle w:val="3"/>
        <w:spacing w:line="240" w:lineRule="auto"/>
        <w:jc w:val="left"/>
        <w:rPr>
          <w:rFonts w:ascii="GHEA Grapalat" w:hAnsi="GHEA Grapalat"/>
          <w:b/>
          <w:lang w:val="en-US"/>
        </w:rPr>
      </w:pPr>
    </w:p>
    <w:p w:rsidR="00D10B0C" w:rsidRPr="009C51C4"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9C51C4">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6C5D9F">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5E7A9D" w:rsidRPr="00E3768F" w:rsidRDefault="005E7A9D" w:rsidP="003D0609">
            <w:pPr>
              <w:rPr>
                <w:rFonts w:ascii="GHEA Grapalat" w:hAnsi="GHEA Grapalat" w:cs="Sylfaen"/>
                <w:b/>
                <w:bCs/>
                <w:lang w:val="pt-BR"/>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5E7A9D" w:rsidRDefault="00071D1C" w:rsidP="00EF3662">
            <w:pPr>
              <w:rPr>
                <w:rFonts w:ascii="GHEA Grapalat" w:hAnsi="GHEA Grapalat"/>
                <w:sz w:val="22"/>
                <w:szCs w:val="22"/>
                <w:lang w:val="pt-BR"/>
              </w:rPr>
            </w:pPr>
          </w:p>
          <w:p w:rsidR="005E7A9D" w:rsidRPr="005E7A9D" w:rsidRDefault="005E7A9D" w:rsidP="005E7A9D">
            <w:pPr>
              <w:spacing w:line="360" w:lineRule="auto"/>
              <w:rPr>
                <w:rFonts w:ascii="GHEA Grapalat" w:hAnsi="GHEA Grapalat" w:cs="Sylfaen"/>
                <w:b/>
                <w:bCs/>
                <w:sz w:val="18"/>
                <w:szCs w:val="18"/>
                <w:lang w:val="pt-BR"/>
              </w:rPr>
            </w:pPr>
            <w:r>
              <w:rPr>
                <w:rFonts w:ascii="Sylfaen" w:hAnsi="Sylfaen"/>
                <w:b/>
                <w:sz w:val="18"/>
                <w:szCs w:val="18"/>
                <w:lang w:val="nb-NO"/>
              </w:rPr>
              <w:t xml:space="preserve">&lt;&lt;Վեդի </w:t>
            </w:r>
            <w:r w:rsidRPr="00837C0E">
              <w:rPr>
                <w:rFonts w:ascii="Sylfaen" w:hAnsi="Sylfaen"/>
                <w:b/>
                <w:sz w:val="18"/>
                <w:szCs w:val="18"/>
                <w:lang w:val="nb-NO"/>
              </w:rPr>
              <w:t xml:space="preserve"> </w:t>
            </w:r>
            <w:r w:rsidRPr="00837C0E">
              <w:rPr>
                <w:rFonts w:ascii="Sylfaen" w:hAnsi="Sylfaen"/>
                <w:b/>
                <w:sz w:val="18"/>
                <w:szCs w:val="18"/>
                <w:lang w:val="hy-AM"/>
              </w:rPr>
              <w:t>քաղաքի</w:t>
            </w:r>
            <w:r>
              <w:rPr>
                <w:rFonts w:ascii="Sylfaen" w:hAnsi="Sylfaen"/>
                <w:b/>
                <w:sz w:val="18"/>
                <w:szCs w:val="18"/>
                <w:lang w:val="nb-NO"/>
              </w:rPr>
              <w:t xml:space="preserve"> թիվ 2 </w:t>
            </w:r>
            <w:r w:rsidRPr="00837C0E">
              <w:rPr>
                <w:rFonts w:ascii="Sylfaen" w:hAnsi="Sylfaen"/>
                <w:b/>
                <w:sz w:val="18"/>
                <w:szCs w:val="18"/>
                <w:lang w:val="hy-AM"/>
              </w:rPr>
              <w:t>մանկապարտեզ</w:t>
            </w:r>
            <w:r>
              <w:rPr>
                <w:rFonts w:ascii="Sylfaen" w:hAnsi="Sylfaen"/>
                <w:b/>
                <w:sz w:val="18"/>
                <w:szCs w:val="18"/>
                <w:lang w:val="nb-NO"/>
              </w:rPr>
              <w:t>&gt;&gt;</w:t>
            </w:r>
            <w:r w:rsidRPr="00191A97">
              <w:rPr>
                <w:rFonts w:ascii="Sylfaen" w:hAnsi="Sylfaen"/>
                <w:b/>
                <w:sz w:val="18"/>
                <w:szCs w:val="18"/>
                <w:lang w:val="nb-NO"/>
              </w:rPr>
              <w:t xml:space="preserve"> </w:t>
            </w:r>
            <w:r>
              <w:rPr>
                <w:rFonts w:ascii="Sylfaen" w:hAnsi="Sylfaen"/>
                <w:b/>
                <w:sz w:val="18"/>
                <w:szCs w:val="18"/>
                <w:lang w:val="ru-RU"/>
              </w:rPr>
              <w:t>ՀՈԱԿ</w:t>
            </w:r>
            <w:r w:rsidRPr="00191A97">
              <w:rPr>
                <w:rFonts w:ascii="Sylfaen" w:hAnsi="Sylfaen"/>
                <w:b/>
                <w:sz w:val="18"/>
                <w:szCs w:val="18"/>
                <w:lang w:val="nb-NO"/>
              </w:rPr>
              <w:t xml:space="preserve">            </w:t>
            </w:r>
          </w:p>
          <w:tbl>
            <w:tblPr>
              <w:tblW w:w="10672" w:type="dxa"/>
              <w:tblLayout w:type="fixed"/>
              <w:tblLook w:val="04A0"/>
            </w:tblPr>
            <w:tblGrid>
              <w:gridCol w:w="4007"/>
              <w:gridCol w:w="6665"/>
            </w:tblGrid>
            <w:tr w:rsidR="005E7A9D" w:rsidRPr="00EC339C" w:rsidTr="00F22D7E">
              <w:trPr>
                <w:trHeight w:val="255"/>
              </w:trPr>
              <w:tc>
                <w:tcPr>
                  <w:tcW w:w="4007" w:type="dxa"/>
                  <w:noWrap/>
                  <w:vAlign w:val="bottom"/>
                </w:tcPr>
                <w:p w:rsidR="005E7A9D" w:rsidRPr="005E7A9D" w:rsidRDefault="005E7A9D" w:rsidP="00F22D7E">
                  <w:pPr>
                    <w:spacing w:line="360" w:lineRule="auto"/>
                    <w:rPr>
                      <w:rFonts w:ascii="GHEA Grapalat" w:hAnsi="GHEA Grapalat" w:cs="Sylfaen"/>
                      <w:b/>
                      <w:bCs/>
                      <w:lang w:val="nb-NO"/>
                    </w:rPr>
                  </w:pPr>
                  <w:r w:rsidRPr="00EA5189">
                    <w:rPr>
                      <w:rFonts w:ascii="Sylfaen" w:hAnsi="Sylfaen" w:cs="Sylfaen"/>
                      <w:b/>
                      <w:sz w:val="20"/>
                      <w:szCs w:val="20"/>
                      <w:lang w:val="nb-NO"/>
                    </w:rPr>
                    <w:t xml:space="preserve">            </w:t>
                  </w:r>
                  <w:r w:rsidRPr="00837C0E">
                    <w:rPr>
                      <w:rFonts w:ascii="Sylfaen" w:hAnsi="Sylfaen" w:cs="Sylfaen"/>
                      <w:b/>
                      <w:sz w:val="20"/>
                      <w:szCs w:val="20"/>
                      <w:lang w:val="ru-RU"/>
                    </w:rPr>
                    <w:t>ք</w:t>
                  </w:r>
                  <w:r w:rsidRPr="00837C0E">
                    <w:rPr>
                      <w:rFonts w:ascii="Sylfaen" w:hAnsi="Sylfaen" w:cs="Arial LatArm"/>
                      <w:b/>
                      <w:sz w:val="20"/>
                      <w:szCs w:val="20"/>
                      <w:lang w:val="nb-NO"/>
                    </w:rPr>
                    <w:t>.</w:t>
                  </w:r>
                  <w:r>
                    <w:rPr>
                      <w:rFonts w:ascii="Sylfaen" w:hAnsi="Sylfaen" w:cs="Sylfaen"/>
                      <w:b/>
                      <w:sz w:val="20"/>
                      <w:szCs w:val="20"/>
                    </w:rPr>
                    <w:t>Վեդի</w:t>
                  </w:r>
                  <w:r w:rsidRPr="00EA5189">
                    <w:rPr>
                      <w:rFonts w:ascii="Sylfaen" w:hAnsi="Sylfaen" w:cs="Sylfaen"/>
                      <w:b/>
                      <w:sz w:val="20"/>
                      <w:szCs w:val="20"/>
                      <w:lang w:val="nb-NO"/>
                    </w:rPr>
                    <w:t xml:space="preserve"> </w:t>
                  </w:r>
                  <w:r>
                    <w:rPr>
                      <w:rFonts w:ascii="Sylfaen" w:hAnsi="Sylfaen" w:cs="Sylfaen"/>
                      <w:b/>
                      <w:sz w:val="20"/>
                      <w:szCs w:val="20"/>
                      <w:lang w:val="ru-RU"/>
                    </w:rPr>
                    <w:t>Կասյան</w:t>
                  </w:r>
                  <w:r w:rsidRPr="005E7A9D">
                    <w:rPr>
                      <w:rFonts w:ascii="Sylfaen" w:hAnsi="Sylfaen" w:cs="Sylfaen"/>
                      <w:b/>
                      <w:sz w:val="20"/>
                      <w:szCs w:val="20"/>
                      <w:lang w:val="nb-NO"/>
                    </w:rPr>
                    <w:t xml:space="preserve"> </w:t>
                  </w:r>
                  <w:r w:rsidRPr="005E7A9D">
                    <w:rPr>
                      <w:rFonts w:ascii="Arial Unicode" w:hAnsi="Arial Unicode" w:cs="Sylfaen"/>
                      <w:b/>
                      <w:sz w:val="20"/>
                      <w:szCs w:val="20"/>
                      <w:lang w:val="nb-NO"/>
                    </w:rPr>
                    <w:t>26</w:t>
                  </w:r>
                </w:p>
                <w:tbl>
                  <w:tblPr>
                    <w:tblW w:w="0" w:type="auto"/>
                    <w:tblLayout w:type="fixed"/>
                    <w:tblLook w:val="04A0"/>
                  </w:tblPr>
                  <w:tblGrid>
                    <w:gridCol w:w="333"/>
                    <w:gridCol w:w="2721"/>
                    <w:gridCol w:w="6665"/>
                  </w:tblGrid>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191A97" w:rsidRDefault="005E7A9D" w:rsidP="00F22D7E">
                        <w:pPr>
                          <w:rPr>
                            <w:rFonts w:ascii="Sylfaen" w:hAnsi="Sylfaen" w:cs="Arial"/>
                            <w:b/>
                            <w:sz w:val="20"/>
                            <w:szCs w:val="20"/>
                            <w:lang w:val="nb-NO"/>
                          </w:rPr>
                        </w:pPr>
                        <w:r>
                          <w:rPr>
                            <w:rFonts w:ascii="Sylfaen" w:hAnsi="Sylfaen" w:cs="Sylfaen"/>
                            <w:b/>
                            <w:sz w:val="20"/>
                            <w:szCs w:val="20"/>
                            <w:lang w:val="ru-RU"/>
                          </w:rPr>
                          <w:t>ԱԿԲԱ</w:t>
                        </w:r>
                        <w:r w:rsidRPr="00191A97">
                          <w:rPr>
                            <w:rFonts w:ascii="Sylfaen" w:hAnsi="Sylfaen" w:cs="Sylfaen"/>
                            <w:b/>
                            <w:sz w:val="20"/>
                            <w:szCs w:val="20"/>
                            <w:lang w:val="nb-NO"/>
                          </w:rPr>
                          <w:t xml:space="preserve"> </w:t>
                        </w:r>
                        <w:r>
                          <w:rPr>
                            <w:rFonts w:ascii="Arial Unicode" w:hAnsi="Arial Unicode" w:cs="Sylfaen"/>
                            <w:b/>
                            <w:sz w:val="20"/>
                            <w:szCs w:val="20"/>
                            <w:lang w:val="ru-RU"/>
                          </w:rPr>
                          <w:t>ԿՐԵԴԻՏ</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837C0E" w:rsidRDefault="005E7A9D" w:rsidP="00F22D7E">
                        <w:pPr>
                          <w:rPr>
                            <w:rFonts w:ascii="Sylfaen" w:hAnsi="Sylfaen" w:cs="Arial"/>
                            <w:b/>
                            <w:sz w:val="20"/>
                            <w:szCs w:val="20"/>
                            <w:lang w:val="nb-NO"/>
                          </w:rPr>
                        </w:pPr>
                        <w:r w:rsidRPr="00191A97">
                          <w:rPr>
                            <w:rFonts w:ascii="Sylfaen" w:hAnsi="Sylfaen" w:cs="Sylfaen"/>
                            <w:b/>
                            <w:sz w:val="20"/>
                            <w:szCs w:val="20"/>
                            <w:lang w:val="nb-NO"/>
                          </w:rPr>
                          <w:t xml:space="preserve">     </w:t>
                        </w:r>
                        <w:r w:rsidRPr="00191A97">
                          <w:rPr>
                            <w:rFonts w:ascii="Arial Unicode" w:hAnsi="Arial Unicode" w:cs="Sylfaen"/>
                            <w:b/>
                            <w:sz w:val="20"/>
                            <w:szCs w:val="20"/>
                            <w:lang w:val="nb-NO"/>
                          </w:rPr>
                          <w:t xml:space="preserve">    </w:t>
                        </w:r>
                        <w:r>
                          <w:rPr>
                            <w:rFonts w:ascii="Sylfaen" w:hAnsi="Sylfaen" w:cs="Sylfaen"/>
                            <w:b/>
                            <w:sz w:val="20"/>
                            <w:szCs w:val="20"/>
                          </w:rPr>
                          <w:t>Վեդ</w:t>
                        </w:r>
                        <w:r w:rsidRPr="00837C0E">
                          <w:rPr>
                            <w:rFonts w:ascii="Sylfaen" w:hAnsi="Sylfaen" w:cs="Sylfaen"/>
                            <w:b/>
                            <w:sz w:val="20"/>
                            <w:szCs w:val="20"/>
                            <w:lang w:val="ru-RU"/>
                          </w:rPr>
                          <w:t>ի</w:t>
                        </w:r>
                        <w:r w:rsidRPr="00837C0E">
                          <w:rPr>
                            <w:rFonts w:ascii="Sylfaen" w:hAnsi="Sylfaen" w:cs="Arial LatArm"/>
                            <w:b/>
                            <w:sz w:val="20"/>
                            <w:szCs w:val="20"/>
                            <w:lang w:val="nb-NO"/>
                          </w:rPr>
                          <w:t xml:space="preserve"> </w:t>
                        </w:r>
                        <w:r w:rsidRPr="00837C0E">
                          <w:rPr>
                            <w:rFonts w:ascii="Sylfaen" w:hAnsi="Sylfaen" w:cs="Sylfaen"/>
                            <w:b/>
                            <w:sz w:val="20"/>
                            <w:szCs w:val="20"/>
                            <w:lang w:val="ru-RU"/>
                          </w:rPr>
                          <w:t>մ</w:t>
                        </w:r>
                        <w:r w:rsidRPr="00837C0E">
                          <w:rPr>
                            <w:rFonts w:ascii="Sylfaen" w:hAnsi="Sylfaen" w:cs="Arial LatArm"/>
                            <w:b/>
                            <w:sz w:val="20"/>
                            <w:szCs w:val="20"/>
                            <w:lang w:val="nb-NO"/>
                          </w:rPr>
                          <w:t>/</w:t>
                        </w:r>
                        <w:r w:rsidRPr="00837C0E">
                          <w:rPr>
                            <w:rFonts w:ascii="Sylfaen" w:hAnsi="Sylfaen" w:cs="Sylfaen"/>
                            <w:b/>
                            <w:sz w:val="20"/>
                            <w:szCs w:val="20"/>
                            <w:lang w:val="ru-RU"/>
                          </w:rPr>
                          <w:t>ճ</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9386" w:type="dxa"/>
                        <w:gridSpan w:val="2"/>
                        <w:noWrap/>
                        <w:vAlign w:val="bottom"/>
                        <w:hideMark/>
                      </w:tcPr>
                      <w:p w:rsidR="005E7A9D" w:rsidRPr="00191A97" w:rsidRDefault="005E7A9D" w:rsidP="00F22D7E">
                        <w:pPr>
                          <w:rPr>
                            <w:rFonts w:ascii="Sylfaen" w:hAnsi="Sylfaen" w:cs="Sylfaen"/>
                            <w:b/>
                            <w:sz w:val="20"/>
                            <w:szCs w:val="20"/>
                            <w:lang w:val="nb-NO"/>
                          </w:rPr>
                        </w:pPr>
                        <w:r w:rsidRPr="00837C0E">
                          <w:rPr>
                            <w:rFonts w:ascii="Sylfaen" w:hAnsi="Sylfaen" w:cs="Sylfaen"/>
                            <w:b/>
                            <w:sz w:val="20"/>
                            <w:szCs w:val="20"/>
                            <w:lang w:val="en-GB"/>
                          </w:rPr>
                          <w:t>Հ</w:t>
                        </w:r>
                        <w:r w:rsidRPr="00837C0E">
                          <w:rPr>
                            <w:rFonts w:ascii="Sylfaen" w:hAnsi="Sylfaen" w:cs="Sylfaen"/>
                            <w:b/>
                            <w:sz w:val="20"/>
                            <w:szCs w:val="20"/>
                            <w:lang w:val="nb-NO"/>
                          </w:rPr>
                          <w:t>/</w:t>
                        </w:r>
                        <w:r w:rsidRPr="00837C0E">
                          <w:rPr>
                            <w:rFonts w:ascii="Sylfaen" w:hAnsi="Sylfaen" w:cs="Sylfaen"/>
                            <w:b/>
                            <w:sz w:val="20"/>
                            <w:szCs w:val="20"/>
                            <w:lang w:val="en-GB"/>
                          </w:rPr>
                          <w:t>Հ</w:t>
                        </w:r>
                        <w:r w:rsidRPr="00191A97">
                          <w:rPr>
                            <w:rFonts w:ascii="Sylfaen" w:hAnsi="Sylfaen" w:cs="Sylfaen"/>
                            <w:b/>
                            <w:sz w:val="20"/>
                            <w:szCs w:val="20"/>
                            <w:lang w:val="nb-NO"/>
                          </w:rPr>
                          <w:t>220123350039000</w:t>
                        </w:r>
                      </w:p>
                    </w:tc>
                  </w:tr>
                  <w:tr w:rsidR="005E7A9D" w:rsidRPr="00EC339C" w:rsidTr="00F22D7E">
                    <w:trPr>
                      <w:trHeight w:val="28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837C0E" w:rsidRDefault="005E7A9D" w:rsidP="00F22D7E">
                        <w:pPr>
                          <w:rPr>
                            <w:rFonts w:ascii="Sylfaen" w:hAnsi="Sylfaen" w:cs="Sylfaen"/>
                            <w:b/>
                            <w:sz w:val="20"/>
                            <w:szCs w:val="20"/>
                            <w:lang w:val="nb-NO"/>
                          </w:rPr>
                        </w:pPr>
                        <w:r w:rsidRPr="00837C0E">
                          <w:rPr>
                            <w:rFonts w:ascii="Sylfaen" w:hAnsi="Sylfaen" w:cs="Sylfaen"/>
                            <w:b/>
                            <w:sz w:val="20"/>
                            <w:szCs w:val="20"/>
                          </w:rPr>
                          <w:t>ՀՎՀՀ</w:t>
                        </w:r>
                        <w:r>
                          <w:rPr>
                            <w:rFonts w:ascii="Sylfaen" w:hAnsi="Sylfaen" w:cs="Sylfaen"/>
                            <w:b/>
                            <w:sz w:val="20"/>
                            <w:szCs w:val="20"/>
                            <w:lang w:val="nb-NO"/>
                          </w:rPr>
                          <w:t xml:space="preserve"> 04104775</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tcPr>
                      <w:p w:rsidR="005E7A9D" w:rsidRPr="00837C0E" w:rsidRDefault="005E7A9D" w:rsidP="00F22D7E">
                        <w:pPr>
                          <w:rPr>
                            <w:rFonts w:ascii="Sylfaen" w:hAnsi="Sylfaen" w:cs="Sylfaen"/>
                            <w:b/>
                            <w:sz w:val="20"/>
                            <w:szCs w:val="20"/>
                            <w:lang w:val="nb-NO"/>
                          </w:rPr>
                        </w:pPr>
                        <w:r w:rsidRPr="00837C0E">
                          <w:rPr>
                            <w:rFonts w:ascii="Sylfaen" w:hAnsi="Sylfaen" w:cs="Arial"/>
                            <w:b/>
                            <w:sz w:val="20"/>
                            <w:szCs w:val="20"/>
                            <w:lang w:val="nb-NO"/>
                          </w:rPr>
                          <w:t xml:space="preserve">Տնօրեն  </w:t>
                        </w:r>
                        <w:r w:rsidR="006C5D9F">
                          <w:rPr>
                            <w:rFonts w:ascii="Arial Unicode" w:hAnsi="Arial Unicode" w:cs="Arial"/>
                            <w:b/>
                            <w:sz w:val="16"/>
                            <w:szCs w:val="16"/>
                          </w:rPr>
                          <w:t>Ժ</w:t>
                        </w:r>
                        <w:r w:rsidR="006C5D9F" w:rsidRPr="00D80C21">
                          <w:rPr>
                            <w:rFonts w:ascii="Arial Unicode" w:hAnsi="Arial Unicode" w:cs="Arial"/>
                            <w:b/>
                            <w:sz w:val="16"/>
                            <w:szCs w:val="16"/>
                            <w:lang w:val="nb-NO"/>
                          </w:rPr>
                          <w:t xml:space="preserve">. </w:t>
                        </w:r>
                        <w:r w:rsidR="006C5D9F">
                          <w:rPr>
                            <w:rFonts w:ascii="Arial Unicode" w:hAnsi="Arial Unicode" w:cs="Arial"/>
                            <w:b/>
                            <w:sz w:val="16"/>
                            <w:szCs w:val="16"/>
                          </w:rPr>
                          <w:t>Ավետիսյան</w:t>
                        </w:r>
                      </w:p>
                      <w:p w:rsidR="005E7A9D" w:rsidRPr="00837C0E" w:rsidRDefault="005E7A9D" w:rsidP="00F22D7E">
                        <w:pPr>
                          <w:rPr>
                            <w:rFonts w:ascii="Sylfaen" w:hAnsi="Sylfaen" w:cs="Arial"/>
                            <w:b/>
                            <w:sz w:val="20"/>
                            <w:szCs w:val="20"/>
                            <w:lang w:val="nb-NO"/>
                          </w:rPr>
                        </w:pPr>
                      </w:p>
                    </w:tc>
                    <w:tc>
                      <w:tcPr>
                        <w:tcW w:w="6665" w:type="dxa"/>
                        <w:noWrap/>
                        <w:vAlign w:val="bottom"/>
                      </w:tcPr>
                      <w:p w:rsidR="005E7A9D" w:rsidRPr="00837C0E" w:rsidRDefault="005E7A9D" w:rsidP="00F22D7E">
                        <w:pPr>
                          <w:rPr>
                            <w:rFonts w:ascii="Sylfaen" w:hAnsi="Sylfaen" w:cs="Arial"/>
                            <w:b/>
                            <w:sz w:val="20"/>
                            <w:szCs w:val="20"/>
                            <w:lang w:val="nb-NO"/>
                          </w:rPr>
                        </w:pPr>
                      </w:p>
                    </w:tc>
                  </w:tr>
                </w:tbl>
                <w:p w:rsidR="005E7A9D" w:rsidRPr="00837C0E" w:rsidRDefault="005E7A9D" w:rsidP="00F22D7E">
                  <w:pPr>
                    <w:rPr>
                      <w:rFonts w:ascii="Sylfaen" w:hAnsi="Sylfaen" w:cs="Arial"/>
                      <w:b/>
                      <w:sz w:val="20"/>
                      <w:szCs w:val="20"/>
                      <w:lang w:val="nb-NO"/>
                    </w:rPr>
                  </w:pPr>
                </w:p>
              </w:tc>
              <w:tc>
                <w:tcPr>
                  <w:tcW w:w="6665" w:type="dxa"/>
                  <w:noWrap/>
                  <w:vAlign w:val="bottom"/>
                </w:tcPr>
                <w:p w:rsidR="005E7A9D" w:rsidRPr="00837C0E" w:rsidRDefault="005E7A9D" w:rsidP="00F22D7E">
                  <w:pPr>
                    <w:ind w:left="5562"/>
                    <w:rPr>
                      <w:rFonts w:ascii="Sylfaen" w:hAnsi="Sylfaen" w:cs="Arial"/>
                      <w:b/>
                      <w:sz w:val="20"/>
                      <w:szCs w:val="20"/>
                      <w:lang w:val="nb-NO"/>
                    </w:rPr>
                  </w:pPr>
                </w:p>
              </w:tc>
            </w:tr>
          </w:tbl>
          <w:p w:rsidR="00071D1C" w:rsidRPr="005E7A9D" w:rsidRDefault="00071D1C" w:rsidP="00EF3662">
            <w:pPr>
              <w:jc w:val="center"/>
              <w:rPr>
                <w:rFonts w:ascii="GHEA Grapalat" w:hAnsi="GHEA Grapalat"/>
                <w:sz w:val="18"/>
                <w:szCs w:val="18"/>
                <w:lang w:val="nb-NO"/>
              </w:rPr>
            </w:pPr>
            <w:r w:rsidRPr="005E7A9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5E7A9D">
              <w:rPr>
                <w:rFonts w:ascii="GHEA Grapalat" w:hAnsi="GHEA Grapalat"/>
                <w:sz w:val="18"/>
                <w:szCs w:val="18"/>
                <w:lang w:val="nb-NO"/>
              </w:rPr>
              <w:t>/</w:t>
            </w:r>
          </w:p>
          <w:p w:rsidR="00071D1C" w:rsidRPr="005E7A9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5E7A9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rsidR="00071D1C" w:rsidRPr="005E7A9D" w:rsidRDefault="00071D1C" w:rsidP="00EF3662">
            <w:pPr>
              <w:jc w:val="center"/>
              <w:rPr>
                <w:rFonts w:ascii="GHEA Grapalat" w:hAnsi="GHEA Grapalat"/>
                <w:lang w:val="nb-NO"/>
              </w:rPr>
            </w:pPr>
          </w:p>
        </w:tc>
        <w:tc>
          <w:tcPr>
            <w:tcW w:w="4343" w:type="dxa"/>
          </w:tcPr>
          <w:p w:rsidR="005E7A9D" w:rsidRPr="003D0609" w:rsidRDefault="005E7A9D" w:rsidP="003D0609">
            <w:pPr>
              <w:rPr>
                <w:rFonts w:ascii="GHEA Grapalat" w:hAnsi="GHEA Grapalat" w:cs="Sylfaen"/>
                <w:b/>
                <w:bCs/>
                <w:lang w:val="ru-RU"/>
              </w:rPr>
            </w:pPr>
          </w:p>
          <w:p w:rsidR="005E7A9D" w:rsidRDefault="005E7A9D"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7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1682"/>
        <w:gridCol w:w="5053"/>
        <w:gridCol w:w="493"/>
        <w:gridCol w:w="6"/>
        <w:gridCol w:w="487"/>
        <w:gridCol w:w="493"/>
        <w:gridCol w:w="6"/>
        <w:gridCol w:w="487"/>
        <w:gridCol w:w="483"/>
        <w:gridCol w:w="10"/>
        <w:gridCol w:w="493"/>
        <w:gridCol w:w="483"/>
        <w:gridCol w:w="10"/>
        <w:gridCol w:w="493"/>
        <w:gridCol w:w="499"/>
        <w:gridCol w:w="493"/>
        <w:gridCol w:w="21"/>
        <w:gridCol w:w="475"/>
        <w:gridCol w:w="499"/>
        <w:gridCol w:w="2054"/>
        <w:gridCol w:w="2054"/>
      </w:tblGrid>
      <w:tr w:rsidR="005E7A9D" w:rsidRPr="001D0CA2" w:rsidTr="00F22D7E">
        <w:trPr>
          <w:gridAfter w:val="1"/>
          <w:wAfter w:w="2054" w:type="dxa"/>
          <w:trHeight w:val="208"/>
        </w:trPr>
        <w:tc>
          <w:tcPr>
            <w:tcW w:w="15468" w:type="dxa"/>
            <w:gridSpan w:val="21"/>
          </w:tcPr>
          <w:p w:rsidR="005E7A9D" w:rsidRPr="001D0CA2" w:rsidRDefault="005E7A9D" w:rsidP="00F22D7E">
            <w:pPr>
              <w:jc w:val="center"/>
              <w:rPr>
                <w:rFonts w:ascii="GHEA Grapalat" w:hAnsi="GHEA Grapalat"/>
                <w:sz w:val="16"/>
                <w:szCs w:val="16"/>
                <w:lang w:val="es-ES"/>
              </w:rPr>
            </w:pPr>
            <w:r w:rsidRPr="001D0CA2">
              <w:rPr>
                <w:rFonts w:ascii="GHEA Grapalat" w:hAnsi="GHEA Grapalat"/>
                <w:sz w:val="16"/>
                <w:szCs w:val="16"/>
                <w:lang w:val="es-ES"/>
              </w:rPr>
              <w:t>Ապրանքի</w:t>
            </w:r>
          </w:p>
        </w:tc>
      </w:tr>
      <w:tr w:rsidR="005E7A9D" w:rsidRPr="00EC339C" w:rsidTr="00F22D7E">
        <w:trPr>
          <w:gridAfter w:val="1"/>
          <w:wAfter w:w="2054" w:type="dxa"/>
          <w:trHeight w:val="208"/>
        </w:trPr>
        <w:tc>
          <w:tcPr>
            <w:tcW w:w="748" w:type="dxa"/>
            <w:vAlign w:val="center"/>
          </w:tcPr>
          <w:p w:rsidR="005E7A9D" w:rsidRPr="001D0CA2" w:rsidRDefault="005E7A9D" w:rsidP="00F22D7E">
            <w:pPr>
              <w:jc w:val="center"/>
              <w:rPr>
                <w:rFonts w:ascii="GHEA Grapalat" w:hAnsi="GHEA Grapalat"/>
                <w:sz w:val="16"/>
                <w:szCs w:val="16"/>
                <w:lang w:val="es-ES"/>
              </w:rPr>
            </w:pPr>
            <w:r w:rsidRPr="001D0CA2">
              <w:rPr>
                <w:rFonts w:ascii="GHEA Grapalat" w:hAnsi="GHEA Grapalat"/>
                <w:sz w:val="16"/>
                <w:szCs w:val="16"/>
              </w:rPr>
              <w:t>հրավերով նախատեսված չափաբաժնի համարը</w:t>
            </w:r>
          </w:p>
        </w:tc>
        <w:tc>
          <w:tcPr>
            <w:tcW w:w="1682" w:type="dxa"/>
            <w:vAlign w:val="center"/>
          </w:tcPr>
          <w:p w:rsidR="005E7A9D" w:rsidRPr="001D0CA2" w:rsidRDefault="005E7A9D" w:rsidP="00F22D7E">
            <w:pPr>
              <w:jc w:val="center"/>
              <w:rPr>
                <w:rFonts w:ascii="GHEA Grapalat" w:hAnsi="GHEA Grapalat"/>
                <w:sz w:val="16"/>
                <w:szCs w:val="16"/>
                <w:lang w:val="es-ES"/>
              </w:rPr>
            </w:pPr>
            <w:r w:rsidRPr="001D0CA2">
              <w:rPr>
                <w:rFonts w:ascii="GHEA Grapalat" w:hAnsi="GHEA Grapalat"/>
                <w:sz w:val="16"/>
                <w:szCs w:val="16"/>
              </w:rPr>
              <w:t>գնումների</w:t>
            </w:r>
            <w:r w:rsidRPr="001D0CA2">
              <w:rPr>
                <w:rFonts w:ascii="GHEA Grapalat" w:hAnsi="GHEA Grapalat"/>
                <w:sz w:val="16"/>
                <w:szCs w:val="16"/>
                <w:lang w:val="es-ES"/>
              </w:rPr>
              <w:t xml:space="preserve"> </w:t>
            </w:r>
            <w:r w:rsidRPr="001D0CA2">
              <w:rPr>
                <w:rFonts w:ascii="GHEA Grapalat" w:hAnsi="GHEA Grapalat"/>
                <w:sz w:val="16"/>
                <w:szCs w:val="16"/>
              </w:rPr>
              <w:t>պլանով</w:t>
            </w:r>
            <w:r w:rsidRPr="001D0CA2">
              <w:rPr>
                <w:rFonts w:ascii="GHEA Grapalat" w:hAnsi="GHEA Grapalat"/>
                <w:sz w:val="16"/>
                <w:szCs w:val="16"/>
                <w:lang w:val="es-ES"/>
              </w:rPr>
              <w:t xml:space="preserve"> </w:t>
            </w:r>
            <w:r w:rsidRPr="001D0CA2">
              <w:rPr>
                <w:rFonts w:ascii="GHEA Grapalat" w:hAnsi="GHEA Grapalat"/>
                <w:sz w:val="16"/>
                <w:szCs w:val="16"/>
              </w:rPr>
              <w:t>նախատեսված</w:t>
            </w:r>
            <w:r w:rsidRPr="001D0CA2">
              <w:rPr>
                <w:rFonts w:ascii="GHEA Grapalat" w:hAnsi="GHEA Grapalat"/>
                <w:sz w:val="16"/>
                <w:szCs w:val="16"/>
                <w:lang w:val="es-ES"/>
              </w:rPr>
              <w:t xml:space="preserve"> </w:t>
            </w:r>
            <w:r w:rsidRPr="001D0CA2">
              <w:rPr>
                <w:rFonts w:ascii="GHEA Grapalat" w:hAnsi="GHEA Grapalat"/>
                <w:sz w:val="16"/>
                <w:szCs w:val="16"/>
              </w:rPr>
              <w:t>միջանցիկ</w:t>
            </w:r>
            <w:r w:rsidRPr="001D0CA2">
              <w:rPr>
                <w:rFonts w:ascii="GHEA Grapalat" w:hAnsi="GHEA Grapalat"/>
                <w:sz w:val="16"/>
                <w:szCs w:val="16"/>
                <w:lang w:val="es-ES"/>
              </w:rPr>
              <w:t xml:space="preserve"> </w:t>
            </w:r>
            <w:r w:rsidRPr="001D0CA2">
              <w:rPr>
                <w:rFonts w:ascii="GHEA Grapalat" w:hAnsi="GHEA Grapalat"/>
                <w:sz w:val="16"/>
                <w:szCs w:val="16"/>
              </w:rPr>
              <w:t>ծածկագիրը</w:t>
            </w:r>
            <w:r w:rsidRPr="001D0CA2">
              <w:rPr>
                <w:rFonts w:ascii="GHEA Grapalat" w:hAnsi="GHEA Grapalat"/>
                <w:sz w:val="16"/>
                <w:szCs w:val="16"/>
                <w:lang w:val="es-ES"/>
              </w:rPr>
              <w:t xml:space="preserve">` </w:t>
            </w:r>
            <w:r w:rsidRPr="001D0CA2">
              <w:rPr>
                <w:rFonts w:ascii="GHEA Grapalat" w:hAnsi="GHEA Grapalat"/>
                <w:sz w:val="16"/>
                <w:szCs w:val="16"/>
              </w:rPr>
              <w:t>ըստ</w:t>
            </w:r>
            <w:r w:rsidRPr="001D0CA2">
              <w:rPr>
                <w:rFonts w:ascii="GHEA Grapalat" w:hAnsi="GHEA Grapalat"/>
                <w:sz w:val="16"/>
                <w:szCs w:val="16"/>
                <w:lang w:val="es-ES"/>
              </w:rPr>
              <w:t xml:space="preserve"> </w:t>
            </w:r>
            <w:r w:rsidRPr="001D0CA2">
              <w:rPr>
                <w:rFonts w:ascii="GHEA Grapalat" w:hAnsi="GHEA Grapalat"/>
                <w:sz w:val="16"/>
                <w:szCs w:val="16"/>
              </w:rPr>
              <w:t>ԳՄԱ</w:t>
            </w:r>
            <w:r w:rsidRPr="001D0CA2">
              <w:rPr>
                <w:rFonts w:ascii="GHEA Grapalat" w:hAnsi="GHEA Grapalat"/>
                <w:sz w:val="16"/>
                <w:szCs w:val="16"/>
                <w:lang w:val="es-ES"/>
              </w:rPr>
              <w:t xml:space="preserve"> </w:t>
            </w:r>
            <w:r w:rsidRPr="001D0CA2">
              <w:rPr>
                <w:rFonts w:ascii="GHEA Grapalat" w:hAnsi="GHEA Grapalat"/>
                <w:sz w:val="16"/>
                <w:szCs w:val="16"/>
              </w:rPr>
              <w:t>դասակարգման</w:t>
            </w:r>
            <w:r w:rsidRPr="001D0CA2">
              <w:rPr>
                <w:rFonts w:ascii="GHEA Grapalat" w:hAnsi="GHEA Grapalat"/>
                <w:sz w:val="16"/>
                <w:szCs w:val="16"/>
                <w:lang w:val="es-ES"/>
              </w:rPr>
              <w:t xml:space="preserve"> (CPV)</w:t>
            </w:r>
          </w:p>
        </w:tc>
        <w:tc>
          <w:tcPr>
            <w:tcW w:w="5053" w:type="dxa"/>
            <w:vAlign w:val="center"/>
          </w:tcPr>
          <w:p w:rsidR="005E7A9D" w:rsidRPr="001D0CA2" w:rsidRDefault="005E7A9D" w:rsidP="00F22D7E">
            <w:pPr>
              <w:jc w:val="center"/>
              <w:rPr>
                <w:rFonts w:ascii="GHEA Grapalat" w:hAnsi="GHEA Grapalat"/>
                <w:sz w:val="16"/>
                <w:szCs w:val="16"/>
                <w:lang w:val="es-ES"/>
              </w:rPr>
            </w:pPr>
            <w:r w:rsidRPr="001D0CA2">
              <w:rPr>
                <w:rFonts w:ascii="GHEA Grapalat" w:hAnsi="GHEA Grapalat"/>
                <w:sz w:val="16"/>
                <w:szCs w:val="16"/>
              </w:rPr>
              <w:t>անվանումը</w:t>
            </w:r>
          </w:p>
        </w:tc>
        <w:tc>
          <w:tcPr>
            <w:tcW w:w="7985" w:type="dxa"/>
            <w:gridSpan w:val="18"/>
            <w:vAlign w:val="center"/>
          </w:tcPr>
          <w:p w:rsidR="005E7A9D" w:rsidRPr="001D0CA2" w:rsidRDefault="005E7A9D" w:rsidP="00F22D7E">
            <w:pPr>
              <w:jc w:val="both"/>
              <w:rPr>
                <w:rFonts w:ascii="GHEA Grapalat" w:hAnsi="GHEA Grapalat"/>
                <w:sz w:val="16"/>
                <w:szCs w:val="16"/>
                <w:lang w:val="es-ES"/>
              </w:rPr>
            </w:pPr>
            <w:r w:rsidRPr="001D0CA2">
              <w:rPr>
                <w:rFonts w:ascii="GHEA Grapalat" w:hAnsi="GHEA Grapalat"/>
                <w:sz w:val="16"/>
                <w:szCs w:val="16"/>
                <w:lang w:val="es-ES"/>
              </w:rPr>
              <w:t>դիմաց վճարումները նախատեսվում է իրականացնել 20</w:t>
            </w:r>
            <w:r>
              <w:rPr>
                <w:rFonts w:ascii="GHEA Grapalat" w:hAnsi="GHEA Grapalat"/>
                <w:sz w:val="16"/>
                <w:szCs w:val="16"/>
                <w:lang w:val="es-ES"/>
              </w:rPr>
              <w:t>22</w:t>
            </w:r>
            <w:r w:rsidRPr="001D0CA2">
              <w:rPr>
                <w:rFonts w:ascii="GHEA Grapalat" w:hAnsi="GHEA Grapalat"/>
                <w:sz w:val="16"/>
                <w:szCs w:val="16"/>
                <w:lang w:val="es-ES"/>
              </w:rPr>
              <w:t xml:space="preserve">  թ-ին` ըստ ամիսների, այդ թվում**</w:t>
            </w:r>
          </w:p>
        </w:tc>
      </w:tr>
      <w:tr w:rsidR="005E7A9D" w:rsidRPr="001D0CA2" w:rsidTr="00F22D7E">
        <w:trPr>
          <w:gridAfter w:val="1"/>
          <w:wAfter w:w="2054" w:type="dxa"/>
          <w:trHeight w:val="2253"/>
        </w:trPr>
        <w:tc>
          <w:tcPr>
            <w:tcW w:w="748" w:type="dxa"/>
          </w:tcPr>
          <w:p w:rsidR="005E7A9D" w:rsidRPr="001D0CA2" w:rsidRDefault="005E7A9D" w:rsidP="00F22D7E">
            <w:pPr>
              <w:jc w:val="center"/>
              <w:rPr>
                <w:rFonts w:ascii="GHEA Grapalat" w:hAnsi="GHEA Grapalat"/>
                <w:sz w:val="16"/>
                <w:szCs w:val="16"/>
                <w:lang w:val="es-ES"/>
              </w:rPr>
            </w:pPr>
          </w:p>
        </w:tc>
        <w:tc>
          <w:tcPr>
            <w:tcW w:w="1682" w:type="dxa"/>
          </w:tcPr>
          <w:p w:rsidR="005E7A9D" w:rsidRPr="001D0CA2" w:rsidRDefault="005E7A9D" w:rsidP="00F22D7E">
            <w:pPr>
              <w:jc w:val="center"/>
              <w:rPr>
                <w:rFonts w:ascii="GHEA Grapalat" w:hAnsi="GHEA Grapalat"/>
                <w:sz w:val="16"/>
                <w:szCs w:val="16"/>
                <w:lang w:val="es-ES"/>
              </w:rPr>
            </w:pPr>
          </w:p>
        </w:tc>
        <w:tc>
          <w:tcPr>
            <w:tcW w:w="5053" w:type="dxa"/>
          </w:tcPr>
          <w:p w:rsidR="005E7A9D" w:rsidRPr="001D0CA2" w:rsidRDefault="005E7A9D" w:rsidP="00F22D7E">
            <w:pPr>
              <w:jc w:val="center"/>
              <w:rPr>
                <w:rFonts w:ascii="GHEA Grapalat" w:hAnsi="GHEA Grapalat"/>
                <w:sz w:val="16"/>
                <w:szCs w:val="16"/>
                <w:lang w:val="es-ES"/>
              </w:rPr>
            </w:pPr>
          </w:p>
        </w:tc>
        <w:tc>
          <w:tcPr>
            <w:tcW w:w="493"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հունվար</w:t>
            </w:r>
          </w:p>
        </w:tc>
        <w:tc>
          <w:tcPr>
            <w:tcW w:w="493" w:type="dxa"/>
            <w:gridSpan w:val="2"/>
            <w:textDirection w:val="btLr"/>
            <w:vAlign w:val="center"/>
          </w:tcPr>
          <w:p w:rsidR="005E7A9D" w:rsidRPr="001D0CA2" w:rsidRDefault="005E7A9D" w:rsidP="00F22D7E">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փետրվար</w:t>
            </w:r>
          </w:p>
        </w:tc>
        <w:tc>
          <w:tcPr>
            <w:tcW w:w="493"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մարտ</w:t>
            </w:r>
          </w:p>
        </w:tc>
        <w:tc>
          <w:tcPr>
            <w:tcW w:w="493" w:type="dxa"/>
            <w:gridSpan w:val="2"/>
            <w:textDirection w:val="btLr"/>
            <w:vAlign w:val="center"/>
          </w:tcPr>
          <w:p w:rsidR="005E7A9D" w:rsidRPr="001D0CA2" w:rsidRDefault="005E7A9D" w:rsidP="00F22D7E">
            <w:pPr>
              <w:ind w:left="113" w:right="-7"/>
              <w:jc w:val="center"/>
              <w:rPr>
                <w:rFonts w:ascii="GHEA Grapalat" w:hAnsi="GHEA Grapalat" w:cs="Sylfaen"/>
                <w:sz w:val="16"/>
                <w:szCs w:val="16"/>
                <w:lang w:val="pt-BR"/>
              </w:rPr>
            </w:pPr>
            <w:r w:rsidRPr="001D0CA2">
              <w:rPr>
                <w:rFonts w:ascii="GHEA Grapalat" w:hAnsi="GHEA Grapalat" w:cs="Sylfaen"/>
                <w:sz w:val="16"/>
                <w:szCs w:val="16"/>
                <w:lang w:val="pt-BR"/>
              </w:rPr>
              <w:t>ապրիլ</w:t>
            </w:r>
          </w:p>
        </w:tc>
        <w:tc>
          <w:tcPr>
            <w:tcW w:w="493" w:type="dxa"/>
            <w:gridSpan w:val="2"/>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մայիս</w:t>
            </w:r>
          </w:p>
        </w:tc>
        <w:tc>
          <w:tcPr>
            <w:tcW w:w="493"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հունիս</w:t>
            </w:r>
          </w:p>
        </w:tc>
        <w:tc>
          <w:tcPr>
            <w:tcW w:w="493" w:type="dxa"/>
            <w:gridSpan w:val="2"/>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հուլիս</w:t>
            </w:r>
            <w:r w:rsidRPr="001D0CA2">
              <w:rPr>
                <w:rFonts w:ascii="GHEA Grapalat" w:hAnsi="GHEA Grapalat" w:cs="Times Armenian"/>
                <w:sz w:val="16"/>
                <w:szCs w:val="16"/>
                <w:lang w:val="pt-BR"/>
              </w:rPr>
              <w:t xml:space="preserve"> </w:t>
            </w:r>
          </w:p>
        </w:tc>
        <w:tc>
          <w:tcPr>
            <w:tcW w:w="493"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օգոստոս</w:t>
            </w:r>
          </w:p>
        </w:tc>
        <w:tc>
          <w:tcPr>
            <w:tcW w:w="499"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սեպտեմբեր</w:t>
            </w:r>
            <w:r w:rsidRPr="001D0CA2">
              <w:rPr>
                <w:rFonts w:ascii="GHEA Grapalat" w:hAnsi="GHEA Grapalat" w:cs="Times Armenian"/>
                <w:sz w:val="16"/>
                <w:szCs w:val="16"/>
                <w:lang w:val="pt-BR"/>
              </w:rPr>
              <w:t xml:space="preserve"> </w:t>
            </w:r>
          </w:p>
        </w:tc>
        <w:tc>
          <w:tcPr>
            <w:tcW w:w="493"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հոկտեմբեր</w:t>
            </w:r>
          </w:p>
        </w:tc>
        <w:tc>
          <w:tcPr>
            <w:tcW w:w="496" w:type="dxa"/>
            <w:gridSpan w:val="2"/>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sz w:val="16"/>
                <w:szCs w:val="16"/>
              </w:rPr>
              <w:t xml:space="preserve"> </w:t>
            </w:r>
            <w:r w:rsidRPr="001D0CA2">
              <w:rPr>
                <w:rFonts w:ascii="GHEA Grapalat" w:hAnsi="GHEA Grapalat" w:cs="Sylfaen"/>
                <w:sz w:val="16"/>
                <w:szCs w:val="16"/>
                <w:lang w:val="pt-BR"/>
              </w:rPr>
              <w:t>նոյեմբեր</w:t>
            </w:r>
          </w:p>
        </w:tc>
        <w:tc>
          <w:tcPr>
            <w:tcW w:w="499" w:type="dxa"/>
            <w:textDirection w:val="btLr"/>
            <w:vAlign w:val="center"/>
          </w:tcPr>
          <w:p w:rsidR="005E7A9D" w:rsidRPr="001D0CA2" w:rsidRDefault="005E7A9D" w:rsidP="00F22D7E">
            <w:pPr>
              <w:ind w:left="113" w:right="-7"/>
              <w:jc w:val="center"/>
              <w:rPr>
                <w:rFonts w:ascii="GHEA Grapalat" w:hAnsi="GHEA Grapalat"/>
                <w:sz w:val="16"/>
                <w:szCs w:val="16"/>
                <w:lang w:val="pt-BR"/>
              </w:rPr>
            </w:pPr>
            <w:r w:rsidRPr="001D0CA2">
              <w:rPr>
                <w:rFonts w:ascii="GHEA Grapalat" w:hAnsi="GHEA Grapalat" w:cs="Sylfaen"/>
                <w:sz w:val="16"/>
                <w:szCs w:val="16"/>
                <w:lang w:val="pt-BR"/>
              </w:rPr>
              <w:t>դեկտեմբեր</w:t>
            </w:r>
          </w:p>
        </w:tc>
        <w:tc>
          <w:tcPr>
            <w:tcW w:w="2054" w:type="dxa"/>
            <w:vAlign w:val="center"/>
          </w:tcPr>
          <w:p w:rsidR="005E7A9D" w:rsidRPr="001D0CA2" w:rsidRDefault="005E7A9D" w:rsidP="00F22D7E">
            <w:pPr>
              <w:ind w:right="-1"/>
              <w:jc w:val="center"/>
              <w:rPr>
                <w:rFonts w:ascii="GHEA Grapalat" w:hAnsi="GHEA Grapalat"/>
                <w:sz w:val="16"/>
                <w:szCs w:val="16"/>
                <w:lang w:val="pt-BR"/>
              </w:rPr>
            </w:pPr>
            <w:r w:rsidRPr="001D0CA2">
              <w:rPr>
                <w:rFonts w:ascii="GHEA Grapalat" w:hAnsi="GHEA Grapalat" w:cs="Sylfaen"/>
                <w:sz w:val="16"/>
                <w:szCs w:val="16"/>
                <w:lang w:val="pt-BR"/>
              </w:rPr>
              <w:t>Ընդամենը</w:t>
            </w:r>
          </w:p>
          <w:p w:rsidR="005E7A9D" w:rsidRPr="001D0CA2" w:rsidRDefault="005E7A9D" w:rsidP="00F22D7E">
            <w:pPr>
              <w:jc w:val="center"/>
              <w:rPr>
                <w:rFonts w:ascii="GHEA Grapalat" w:hAnsi="GHEA Grapalat"/>
                <w:sz w:val="16"/>
                <w:szCs w:val="16"/>
                <w:lang w:val="es-ES"/>
              </w:rPr>
            </w:pPr>
          </w:p>
        </w:tc>
      </w:tr>
      <w:tr w:rsidR="00D97749" w:rsidRPr="001D0CA2" w:rsidTr="00683A76">
        <w:trPr>
          <w:trHeight w:val="330"/>
        </w:trPr>
        <w:tc>
          <w:tcPr>
            <w:tcW w:w="748" w:type="dxa"/>
          </w:tcPr>
          <w:p w:rsidR="00D97749" w:rsidRPr="00D97749" w:rsidRDefault="00D97749" w:rsidP="00D97749">
            <w:pPr>
              <w:jc w:val="center"/>
              <w:rPr>
                <w:rFonts w:ascii="GHEA Grapalat" w:hAnsi="GHEA Grapalat"/>
                <w:b/>
                <w:sz w:val="20"/>
                <w:szCs w:val="20"/>
                <w:lang w:val="es-ES"/>
              </w:rPr>
            </w:pPr>
            <w:r w:rsidRPr="00D97749">
              <w:rPr>
                <w:rFonts w:ascii="GHEA Grapalat" w:hAnsi="GHEA Grapalat"/>
                <w:b/>
                <w:sz w:val="20"/>
                <w:szCs w:val="20"/>
                <w:lang w:val="es-ES"/>
              </w:rPr>
              <w:t>1</w:t>
            </w:r>
          </w:p>
        </w:tc>
        <w:tc>
          <w:tcPr>
            <w:tcW w:w="1682" w:type="dxa"/>
          </w:tcPr>
          <w:p w:rsidR="00D97749" w:rsidRPr="00D97749" w:rsidRDefault="00D97749" w:rsidP="00D97749">
            <w:pPr>
              <w:jc w:val="center"/>
              <w:rPr>
                <w:rFonts w:ascii="Sylfaen" w:hAnsi="Sylfaen" w:cs="Sylfaen"/>
                <w:b/>
                <w:sz w:val="20"/>
                <w:szCs w:val="20"/>
              </w:rPr>
            </w:pPr>
            <w:r w:rsidRPr="00D97749">
              <w:rPr>
                <w:rFonts w:ascii="Sylfaen" w:hAnsi="Sylfaen" w:cs="Sylfaen"/>
                <w:b/>
                <w:sz w:val="20"/>
                <w:szCs w:val="20"/>
              </w:rPr>
              <w:t>15811100</w:t>
            </w:r>
          </w:p>
        </w:tc>
        <w:tc>
          <w:tcPr>
            <w:tcW w:w="5053" w:type="dxa"/>
            <w:vAlign w:val="center"/>
          </w:tcPr>
          <w:p w:rsidR="00D97749" w:rsidRPr="003318D3" w:rsidRDefault="00D97749" w:rsidP="00D97749">
            <w:pPr>
              <w:pStyle w:val="23"/>
              <w:spacing w:line="240" w:lineRule="auto"/>
              <w:ind w:firstLine="0"/>
              <w:rPr>
                <w:rFonts w:ascii="GHEA Grapalat" w:hAnsi="GHEA Grapalat"/>
                <w:vertAlign w:val="subscript"/>
                <w:lang w:val="ru-RU"/>
              </w:rPr>
            </w:pPr>
            <w:r w:rsidRPr="003318D3">
              <w:rPr>
                <w:rFonts w:ascii="GHEA Grapalat" w:hAnsi="GHEA Grapalat"/>
                <w:lang w:val="ru-RU"/>
              </w:rPr>
              <w:t>Հաց</w:t>
            </w:r>
          </w:p>
        </w:tc>
        <w:tc>
          <w:tcPr>
            <w:tcW w:w="493" w:type="dxa"/>
          </w:tcPr>
          <w:p w:rsidR="00D97749" w:rsidRPr="001D0CA2" w:rsidRDefault="00D97749" w:rsidP="00D97749">
            <w:pPr>
              <w:jc w:val="center"/>
              <w:rPr>
                <w:rFonts w:ascii="GHEA Grapalat" w:hAnsi="GHEA Grapalat"/>
                <w:sz w:val="16"/>
                <w:szCs w:val="16"/>
                <w:lang w:val="pt-BR"/>
              </w:rPr>
            </w:pPr>
          </w:p>
          <w:p w:rsidR="00D97749" w:rsidRPr="001D0CA2" w:rsidRDefault="00D97749" w:rsidP="00D97749">
            <w:pPr>
              <w:jc w:val="center"/>
              <w:rPr>
                <w:rFonts w:ascii="GHEA Grapalat" w:hAnsi="GHEA Grapalat"/>
                <w:sz w:val="16"/>
                <w:szCs w:val="16"/>
                <w:lang w:val="pt-BR"/>
              </w:rPr>
            </w:pPr>
          </w:p>
        </w:tc>
        <w:tc>
          <w:tcPr>
            <w:tcW w:w="493" w:type="dxa"/>
            <w:gridSpan w:val="2"/>
          </w:tcPr>
          <w:p w:rsidR="00D97749" w:rsidRPr="001D0CA2" w:rsidRDefault="00D97749" w:rsidP="00D97749">
            <w:pPr>
              <w:jc w:val="center"/>
              <w:rPr>
                <w:rFonts w:ascii="GHEA Grapalat" w:hAnsi="GHEA Grapalat"/>
                <w:sz w:val="16"/>
                <w:szCs w:val="16"/>
                <w:lang w:val="pt-BR"/>
              </w:rPr>
            </w:pPr>
          </w:p>
        </w:tc>
        <w:tc>
          <w:tcPr>
            <w:tcW w:w="493" w:type="dxa"/>
          </w:tcPr>
          <w:p w:rsidR="00D97749" w:rsidRPr="001D0CA2" w:rsidRDefault="00D97749" w:rsidP="00D97749">
            <w:pPr>
              <w:jc w:val="center"/>
              <w:rPr>
                <w:rFonts w:ascii="GHEA Grapalat" w:hAnsi="GHEA Grapalat"/>
                <w:sz w:val="16"/>
                <w:szCs w:val="16"/>
                <w:lang w:val="pt-BR"/>
              </w:rPr>
            </w:pPr>
          </w:p>
        </w:tc>
        <w:tc>
          <w:tcPr>
            <w:tcW w:w="493" w:type="dxa"/>
            <w:gridSpan w:val="2"/>
          </w:tcPr>
          <w:p w:rsidR="00D97749" w:rsidRPr="001D0CA2" w:rsidRDefault="00D97749" w:rsidP="00D97749">
            <w:pPr>
              <w:jc w:val="center"/>
              <w:rPr>
                <w:rFonts w:ascii="GHEA Grapalat" w:hAnsi="GHEA Grapalat"/>
                <w:sz w:val="16"/>
                <w:szCs w:val="16"/>
                <w:lang w:val="pt-BR"/>
              </w:rPr>
            </w:pPr>
          </w:p>
        </w:tc>
        <w:tc>
          <w:tcPr>
            <w:tcW w:w="493" w:type="dxa"/>
            <w:gridSpan w:val="2"/>
          </w:tcPr>
          <w:p w:rsidR="00D97749" w:rsidRPr="001D0CA2" w:rsidRDefault="00D97749" w:rsidP="00D97749">
            <w:pPr>
              <w:jc w:val="center"/>
              <w:rPr>
                <w:rFonts w:ascii="GHEA Grapalat" w:hAnsi="GHEA Grapalat"/>
                <w:sz w:val="16"/>
                <w:szCs w:val="16"/>
                <w:lang w:val="pt-BR"/>
              </w:rPr>
            </w:pPr>
          </w:p>
        </w:tc>
        <w:tc>
          <w:tcPr>
            <w:tcW w:w="493" w:type="dxa"/>
          </w:tcPr>
          <w:p w:rsidR="00D97749" w:rsidRPr="001D0CA2" w:rsidRDefault="00D97749" w:rsidP="00D97749">
            <w:pPr>
              <w:jc w:val="center"/>
              <w:rPr>
                <w:rFonts w:ascii="GHEA Grapalat" w:hAnsi="GHEA Grapalat"/>
                <w:sz w:val="16"/>
                <w:szCs w:val="16"/>
                <w:lang w:val="pt-BR"/>
              </w:rPr>
            </w:pPr>
          </w:p>
        </w:tc>
        <w:tc>
          <w:tcPr>
            <w:tcW w:w="493" w:type="dxa"/>
            <w:gridSpan w:val="2"/>
          </w:tcPr>
          <w:p w:rsidR="00D97749" w:rsidRPr="001D0CA2" w:rsidRDefault="00E3768F" w:rsidP="00D97749">
            <w:pPr>
              <w:jc w:val="center"/>
              <w:rPr>
                <w:rFonts w:ascii="GHEA Grapalat" w:hAnsi="GHEA Grapalat"/>
                <w:sz w:val="16"/>
                <w:szCs w:val="16"/>
                <w:lang w:val="pt-BR"/>
              </w:rPr>
            </w:pPr>
            <w:r>
              <w:rPr>
                <w:rFonts w:ascii="GHEA Grapalat" w:hAnsi="GHEA Grapalat"/>
                <w:sz w:val="16"/>
                <w:szCs w:val="16"/>
                <w:lang w:val="ru-RU"/>
              </w:rPr>
              <w:t>2</w:t>
            </w:r>
            <w:r w:rsidR="00D97749">
              <w:rPr>
                <w:rFonts w:ascii="GHEA Grapalat" w:hAnsi="GHEA Grapalat"/>
                <w:sz w:val="16"/>
                <w:szCs w:val="16"/>
                <w:lang w:val="pt-BR"/>
              </w:rPr>
              <w:t>0</w:t>
            </w:r>
            <w:r w:rsidR="00D97749" w:rsidRPr="001D0CA2">
              <w:rPr>
                <w:rFonts w:ascii="GHEA Grapalat" w:hAnsi="GHEA Grapalat"/>
                <w:sz w:val="16"/>
                <w:szCs w:val="16"/>
                <w:lang w:val="pt-BR"/>
              </w:rPr>
              <w:t>%</w:t>
            </w:r>
          </w:p>
        </w:tc>
        <w:tc>
          <w:tcPr>
            <w:tcW w:w="493" w:type="dxa"/>
          </w:tcPr>
          <w:p w:rsidR="00D97749" w:rsidRPr="001D0CA2" w:rsidRDefault="00E3768F" w:rsidP="00D97749">
            <w:pPr>
              <w:jc w:val="center"/>
              <w:rPr>
                <w:rFonts w:ascii="GHEA Grapalat" w:hAnsi="GHEA Grapalat"/>
                <w:sz w:val="16"/>
                <w:szCs w:val="16"/>
                <w:lang w:val="pt-BR"/>
              </w:rPr>
            </w:pPr>
            <w:r>
              <w:rPr>
                <w:rFonts w:ascii="GHEA Grapalat" w:hAnsi="GHEA Grapalat"/>
                <w:sz w:val="16"/>
                <w:szCs w:val="16"/>
                <w:lang w:val="ru-RU"/>
              </w:rPr>
              <w:t>3</w:t>
            </w:r>
            <w:r w:rsidR="00D97749">
              <w:rPr>
                <w:rFonts w:ascii="GHEA Grapalat" w:hAnsi="GHEA Grapalat"/>
                <w:sz w:val="16"/>
                <w:szCs w:val="16"/>
                <w:lang w:val="pt-BR"/>
              </w:rPr>
              <w:t>0</w:t>
            </w:r>
            <w:r w:rsidR="00D97749" w:rsidRPr="001D0CA2">
              <w:rPr>
                <w:rFonts w:ascii="GHEA Grapalat" w:hAnsi="GHEA Grapalat"/>
                <w:sz w:val="16"/>
                <w:szCs w:val="16"/>
                <w:lang w:val="pt-BR"/>
              </w:rPr>
              <w:t>%</w:t>
            </w:r>
          </w:p>
        </w:tc>
        <w:tc>
          <w:tcPr>
            <w:tcW w:w="499" w:type="dxa"/>
          </w:tcPr>
          <w:p w:rsidR="00D97749" w:rsidRPr="001D0CA2" w:rsidRDefault="00E3768F" w:rsidP="00D97749">
            <w:pPr>
              <w:jc w:val="center"/>
              <w:rPr>
                <w:rFonts w:ascii="GHEA Grapalat" w:hAnsi="GHEA Grapalat"/>
                <w:sz w:val="16"/>
                <w:szCs w:val="16"/>
                <w:lang w:val="pt-BR"/>
              </w:rPr>
            </w:pPr>
            <w:r>
              <w:rPr>
                <w:rFonts w:ascii="GHEA Grapalat" w:hAnsi="GHEA Grapalat"/>
                <w:sz w:val="16"/>
                <w:szCs w:val="16"/>
                <w:lang w:val="ru-RU"/>
              </w:rPr>
              <w:t>6</w:t>
            </w:r>
            <w:r w:rsidR="00D97749">
              <w:rPr>
                <w:rFonts w:ascii="GHEA Grapalat" w:hAnsi="GHEA Grapalat"/>
                <w:sz w:val="16"/>
                <w:szCs w:val="16"/>
                <w:lang w:val="pt-BR"/>
              </w:rPr>
              <w:t>0</w:t>
            </w:r>
            <w:r w:rsidR="00D97749" w:rsidRPr="001D0CA2">
              <w:rPr>
                <w:rFonts w:ascii="GHEA Grapalat" w:hAnsi="GHEA Grapalat"/>
                <w:sz w:val="16"/>
                <w:szCs w:val="16"/>
                <w:lang w:val="pt-BR"/>
              </w:rPr>
              <w:t>%</w:t>
            </w:r>
          </w:p>
        </w:tc>
        <w:tc>
          <w:tcPr>
            <w:tcW w:w="493" w:type="dxa"/>
          </w:tcPr>
          <w:p w:rsidR="00D97749" w:rsidRPr="001D0CA2" w:rsidRDefault="00D97749" w:rsidP="00D97749">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D97749" w:rsidRPr="001D0CA2" w:rsidRDefault="00D97749" w:rsidP="00D97749">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D97749" w:rsidRPr="001D0CA2" w:rsidRDefault="00D97749"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D97749" w:rsidRPr="001D0CA2" w:rsidRDefault="00D97749"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c>
          <w:tcPr>
            <w:tcW w:w="2054" w:type="dxa"/>
          </w:tcPr>
          <w:p w:rsidR="00D97749" w:rsidRPr="001D0CA2" w:rsidRDefault="00D97749" w:rsidP="00D97749">
            <w:pPr>
              <w:jc w:val="center"/>
              <w:rPr>
                <w:rFonts w:ascii="GHEA Grapalat" w:hAnsi="GHEA Grapalat"/>
                <w:sz w:val="16"/>
                <w:szCs w:val="16"/>
                <w:lang w:val="pt-BR"/>
              </w:rPr>
            </w:pPr>
            <w:r w:rsidRPr="001D0CA2">
              <w:rPr>
                <w:rFonts w:ascii="GHEA Grapalat" w:hAnsi="GHEA Grapalat"/>
                <w:sz w:val="16"/>
                <w:szCs w:val="16"/>
                <w:lang w:val="pt-BR"/>
              </w:rPr>
              <w:t>... %</w:t>
            </w:r>
          </w:p>
        </w:tc>
      </w:tr>
      <w:tr w:rsidR="00E3768F" w:rsidRPr="001D0CA2" w:rsidTr="00683A76">
        <w:trPr>
          <w:gridAfter w:val="1"/>
          <w:wAfter w:w="2054" w:type="dxa"/>
          <w:trHeight w:val="433"/>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2</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15821500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Թխվածքաբլիթներ</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291"/>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3</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15831000</w:t>
            </w:r>
          </w:p>
        </w:tc>
        <w:tc>
          <w:tcPr>
            <w:tcW w:w="5053" w:type="dxa"/>
            <w:vAlign w:val="center"/>
          </w:tcPr>
          <w:p w:rsidR="00E3768F" w:rsidRPr="00A71D81" w:rsidRDefault="00E3768F" w:rsidP="00D97749">
            <w:pPr>
              <w:pStyle w:val="23"/>
              <w:spacing w:line="240" w:lineRule="auto"/>
              <w:ind w:firstLine="0"/>
              <w:rPr>
                <w:rFonts w:ascii="GHEA Grapalat" w:hAnsi="GHEA Grapalat"/>
              </w:rPr>
            </w:pPr>
            <w:r>
              <w:rPr>
                <w:rFonts w:ascii="GHEA Grapalat" w:hAnsi="GHEA Grapalat"/>
                <w:lang w:val="ru-RU"/>
              </w:rPr>
              <w:t>Շաքարավազ</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411"/>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4</w:t>
            </w:r>
          </w:p>
        </w:tc>
        <w:tc>
          <w:tcPr>
            <w:tcW w:w="1682" w:type="dxa"/>
          </w:tcPr>
          <w:p w:rsidR="00E3768F" w:rsidRPr="00D97749" w:rsidRDefault="00E3768F" w:rsidP="00D97749">
            <w:pP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15841100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Կակաո</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369"/>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5</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15842310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Կոնֆետ</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325"/>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6</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15850000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Մակարոնեղեն</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541"/>
        </w:trPr>
        <w:tc>
          <w:tcPr>
            <w:tcW w:w="748" w:type="dxa"/>
          </w:tcPr>
          <w:p w:rsidR="00E3768F" w:rsidRPr="00D97749" w:rsidRDefault="00E3768F" w:rsidP="00D97749">
            <w:pPr>
              <w:jc w:val="center"/>
              <w:rPr>
                <w:rFonts w:ascii="GHEA Grapalat" w:hAnsi="GHEA Grapalat"/>
                <w:b/>
                <w:sz w:val="20"/>
                <w:szCs w:val="20"/>
                <w:lang w:val="es-ES"/>
              </w:rPr>
            </w:pPr>
          </w:p>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7</w:t>
            </w:r>
          </w:p>
        </w:tc>
        <w:tc>
          <w:tcPr>
            <w:tcW w:w="1682" w:type="dxa"/>
          </w:tcPr>
          <w:p w:rsidR="00E3768F" w:rsidRPr="00D97749" w:rsidRDefault="00E3768F" w:rsidP="00D97749">
            <w:pP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15851100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Մակարոն</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D97749">
        <w:trPr>
          <w:gridAfter w:val="1"/>
          <w:wAfter w:w="2054" w:type="dxa"/>
          <w:trHeight w:val="567"/>
        </w:trPr>
        <w:tc>
          <w:tcPr>
            <w:tcW w:w="748" w:type="dxa"/>
          </w:tcPr>
          <w:p w:rsidR="00E3768F" w:rsidRPr="00D97749" w:rsidRDefault="00E3768F" w:rsidP="00D97749">
            <w:pPr>
              <w:rPr>
                <w:rFonts w:ascii="GHEA Grapalat" w:hAnsi="GHEA Grapalat"/>
                <w:b/>
                <w:sz w:val="20"/>
                <w:szCs w:val="20"/>
                <w:lang w:val="ru-RU"/>
              </w:rPr>
            </w:pPr>
            <w:r>
              <w:rPr>
                <w:rFonts w:ascii="GHEA Grapalat" w:hAnsi="GHEA Grapalat"/>
                <w:b/>
                <w:sz w:val="20"/>
                <w:szCs w:val="20"/>
                <w:lang w:val="ru-RU"/>
              </w:rPr>
              <w:lastRenderedPageBreak/>
              <w:t>8</w:t>
            </w:r>
          </w:p>
        </w:tc>
        <w:tc>
          <w:tcPr>
            <w:tcW w:w="1682" w:type="dxa"/>
          </w:tcPr>
          <w:p w:rsidR="00E3768F" w:rsidRDefault="00E3768F" w:rsidP="00D97749">
            <w:pPr>
              <w:jc w:val="center"/>
              <w:rPr>
                <w:rFonts w:ascii="Sylfaen" w:hAnsi="Sylfaen"/>
                <w:b/>
                <w:sz w:val="20"/>
                <w:szCs w:val="20"/>
                <w:lang w:val="ru-RU"/>
              </w:rPr>
            </w:pPr>
            <w:r w:rsidRPr="00D97749">
              <w:rPr>
                <w:rFonts w:ascii="Sylfaen" w:hAnsi="Sylfaen"/>
                <w:b/>
                <w:sz w:val="20"/>
                <w:szCs w:val="20"/>
              </w:rPr>
              <w:t>15863200</w:t>
            </w:r>
            <w:r>
              <w:rPr>
                <w:rFonts w:ascii="Sylfaen" w:hAnsi="Sylfaen"/>
                <w:b/>
                <w:sz w:val="20"/>
                <w:szCs w:val="20"/>
                <w:lang w:val="ru-RU"/>
              </w:rPr>
              <w:br/>
            </w:r>
          </w:p>
          <w:p w:rsidR="00E3768F" w:rsidRPr="00D97749" w:rsidRDefault="00E3768F" w:rsidP="00D97749">
            <w:pPr>
              <w:jc w:val="center"/>
              <w:rPr>
                <w:rFonts w:ascii="Sylfaen" w:hAnsi="Sylfaen"/>
                <w:b/>
                <w:sz w:val="20"/>
                <w:szCs w:val="20"/>
                <w:lang w:val="ru-RU"/>
              </w:rPr>
            </w:pP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Թեյ</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534"/>
        </w:trPr>
        <w:tc>
          <w:tcPr>
            <w:tcW w:w="748" w:type="dxa"/>
          </w:tcPr>
          <w:p w:rsidR="00E3768F" w:rsidRPr="00D97749" w:rsidRDefault="00E3768F" w:rsidP="00D97749">
            <w:pPr>
              <w:jc w:val="center"/>
              <w:rPr>
                <w:rFonts w:ascii="GHEA Grapalat" w:hAnsi="GHEA Grapalat"/>
                <w:b/>
                <w:sz w:val="20"/>
                <w:szCs w:val="20"/>
                <w:lang w:val="ru-RU"/>
              </w:rPr>
            </w:pPr>
            <w:r w:rsidRPr="00D97749">
              <w:rPr>
                <w:rFonts w:ascii="GHEA Grapalat" w:hAnsi="GHEA Grapalat"/>
                <w:b/>
                <w:sz w:val="20"/>
                <w:szCs w:val="20"/>
                <w:lang w:val="es-ES"/>
              </w:rPr>
              <w:t>9</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15871256</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Կարմիր պղպեղ</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336"/>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10</w:t>
            </w:r>
          </w:p>
          <w:p w:rsidR="00E3768F" w:rsidRPr="00D97749" w:rsidRDefault="00E3768F" w:rsidP="00D97749">
            <w:pPr>
              <w:jc w:val="center"/>
              <w:rPr>
                <w:rFonts w:ascii="GHEA Grapalat" w:hAnsi="GHEA Grapalat"/>
                <w:b/>
                <w:sz w:val="20"/>
                <w:szCs w:val="20"/>
                <w:lang w:val="es-ES"/>
              </w:rPr>
            </w:pP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15872400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Կերակրի աղ</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RPr="001D0CA2" w:rsidTr="00D97749">
        <w:trPr>
          <w:gridAfter w:val="1"/>
          <w:wAfter w:w="2054" w:type="dxa"/>
          <w:trHeight w:val="508"/>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11</w:t>
            </w:r>
          </w:p>
          <w:p w:rsidR="00E3768F" w:rsidRPr="00D97749" w:rsidRDefault="00E3768F" w:rsidP="00D97749">
            <w:pPr>
              <w:rPr>
                <w:rFonts w:ascii="GHEA Grapalat" w:hAnsi="GHEA Grapalat"/>
                <w:b/>
                <w:sz w:val="20"/>
                <w:szCs w:val="20"/>
                <w:lang w:val="ru-RU"/>
              </w:rPr>
            </w:pP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15872600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Կերակրի սոդա</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516"/>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12</w:t>
            </w:r>
          </w:p>
          <w:p w:rsidR="00E3768F" w:rsidRPr="00D97749" w:rsidRDefault="00E3768F" w:rsidP="00D97749">
            <w:pPr>
              <w:jc w:val="center"/>
              <w:rPr>
                <w:rFonts w:ascii="GHEA Grapalat" w:hAnsi="GHEA Grapalat"/>
                <w:b/>
                <w:sz w:val="20"/>
                <w:szCs w:val="20"/>
                <w:lang w:val="es-ES"/>
              </w:rPr>
            </w:pP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15898000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Խմորիչ</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426"/>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13</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15612180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Ալյուր</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273"/>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14</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15616000</w:t>
            </w:r>
          </w:p>
        </w:tc>
        <w:tc>
          <w:tcPr>
            <w:tcW w:w="5053" w:type="dxa"/>
            <w:vAlign w:val="center"/>
          </w:tcPr>
          <w:p w:rsidR="00E3768F" w:rsidRPr="00514340" w:rsidRDefault="00E3768F" w:rsidP="00D97749">
            <w:pPr>
              <w:pStyle w:val="23"/>
              <w:spacing w:line="240" w:lineRule="auto"/>
              <w:ind w:firstLine="0"/>
              <w:rPr>
                <w:rFonts w:ascii="GHEA Grapalat" w:hAnsi="GHEA Grapalat"/>
                <w:lang w:val="ru-RU"/>
              </w:rPr>
            </w:pPr>
            <w:r>
              <w:rPr>
                <w:rFonts w:ascii="GHEA Grapalat" w:hAnsi="GHEA Grapalat"/>
                <w:lang w:val="ru-RU"/>
              </w:rPr>
              <w:t>Հնդկաձավար</w:t>
            </w: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D97749">
            <w:pPr>
              <w:jc w:val="center"/>
              <w:rPr>
                <w:rFonts w:ascii="GHEA Grapalat" w:hAnsi="GHEA Grapalat"/>
                <w:sz w:val="16"/>
                <w:szCs w:val="16"/>
                <w:lang w:val="pt-BR"/>
              </w:rPr>
            </w:pPr>
          </w:p>
        </w:tc>
        <w:tc>
          <w:tcPr>
            <w:tcW w:w="493" w:type="dxa"/>
          </w:tcPr>
          <w:p w:rsidR="00E3768F" w:rsidRPr="001D0CA2" w:rsidRDefault="00E3768F" w:rsidP="00D97749">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D97749">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D97749">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RPr="001D0CA2" w:rsidTr="00683A76">
        <w:trPr>
          <w:gridAfter w:val="1"/>
          <w:wAfter w:w="2054" w:type="dxa"/>
          <w:trHeight w:val="228"/>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15</w:t>
            </w:r>
          </w:p>
        </w:tc>
        <w:tc>
          <w:tcPr>
            <w:tcW w:w="1682" w:type="dxa"/>
          </w:tcPr>
          <w:p w:rsidR="00E3768F" w:rsidRPr="00D97749" w:rsidRDefault="00E3768F" w:rsidP="00D97749">
            <w:pPr>
              <w:jc w:val="center"/>
              <w:rPr>
                <w:rFonts w:ascii="Sylfaen" w:hAnsi="Sylfaen" w:cs="Sylfaen"/>
                <w:b/>
                <w:sz w:val="20"/>
                <w:szCs w:val="20"/>
              </w:rPr>
            </w:pPr>
            <w:r w:rsidRPr="00D97749">
              <w:rPr>
                <w:rFonts w:ascii="Sylfaen" w:hAnsi="Sylfaen"/>
                <w:b/>
                <w:sz w:val="20"/>
                <w:szCs w:val="20"/>
              </w:rPr>
              <w:t>15617000</w:t>
            </w:r>
          </w:p>
        </w:tc>
        <w:tc>
          <w:tcPr>
            <w:tcW w:w="5053" w:type="dxa"/>
            <w:vAlign w:val="center"/>
          </w:tcPr>
          <w:p w:rsidR="00E3768F" w:rsidRPr="00514340" w:rsidRDefault="00E3768F" w:rsidP="00683A76">
            <w:pPr>
              <w:pStyle w:val="23"/>
              <w:spacing w:line="240" w:lineRule="auto"/>
              <w:ind w:firstLine="0"/>
              <w:rPr>
                <w:rFonts w:ascii="GHEA Grapalat" w:hAnsi="GHEA Grapalat"/>
                <w:lang w:val="ru-RU"/>
              </w:rPr>
            </w:pPr>
            <w:r>
              <w:rPr>
                <w:rFonts w:ascii="GHEA Grapalat" w:hAnsi="GHEA Grapalat"/>
                <w:lang w:val="ru-RU"/>
              </w:rPr>
              <w:t>Ցորենաձավար</w:t>
            </w: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477"/>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16</w:t>
            </w:r>
          </w:p>
        </w:tc>
        <w:tc>
          <w:tcPr>
            <w:tcW w:w="1682" w:type="dxa"/>
          </w:tcPr>
          <w:p w:rsidR="00E3768F" w:rsidRPr="00D97749" w:rsidRDefault="00E3768F" w:rsidP="00D97749">
            <w:pPr>
              <w:jc w:val="center"/>
              <w:rPr>
                <w:rFonts w:ascii="Sylfaen" w:hAnsi="Sylfaen" w:cs="Sylfaen"/>
                <w:b/>
                <w:sz w:val="20"/>
                <w:szCs w:val="20"/>
                <w:lang w:val="ru-RU"/>
              </w:rPr>
            </w:pPr>
            <w:r w:rsidRPr="00D97749">
              <w:rPr>
                <w:rFonts w:ascii="Sylfaen" w:hAnsi="Sylfaen" w:cs="Sylfaen"/>
                <w:b/>
                <w:sz w:val="20"/>
                <w:szCs w:val="20"/>
                <w:lang w:val="ru-RU"/>
              </w:rPr>
              <w:t>15614200</w:t>
            </w:r>
          </w:p>
        </w:tc>
        <w:tc>
          <w:tcPr>
            <w:tcW w:w="5053" w:type="dxa"/>
            <w:vAlign w:val="center"/>
          </w:tcPr>
          <w:p w:rsidR="00E3768F" w:rsidRPr="00514340" w:rsidRDefault="00E3768F" w:rsidP="00683A76">
            <w:pPr>
              <w:pStyle w:val="23"/>
              <w:spacing w:line="240" w:lineRule="auto"/>
              <w:ind w:firstLine="0"/>
              <w:rPr>
                <w:rFonts w:ascii="GHEA Grapalat" w:hAnsi="GHEA Grapalat"/>
                <w:lang w:val="ru-RU"/>
              </w:rPr>
            </w:pPr>
            <w:r>
              <w:rPr>
                <w:rFonts w:ascii="GHEA Grapalat" w:hAnsi="GHEA Grapalat"/>
                <w:lang w:val="ru-RU"/>
              </w:rPr>
              <w:t>Բրինձ</w:t>
            </w: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683A76">
        <w:trPr>
          <w:gridAfter w:val="1"/>
          <w:wAfter w:w="2054" w:type="dxa"/>
          <w:trHeight w:val="369"/>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17</w:t>
            </w:r>
          </w:p>
        </w:tc>
        <w:tc>
          <w:tcPr>
            <w:tcW w:w="1682" w:type="dxa"/>
          </w:tcPr>
          <w:p w:rsidR="00E3768F" w:rsidRPr="00D97749" w:rsidRDefault="00E3768F" w:rsidP="00D97749">
            <w:pPr>
              <w:jc w:val="center"/>
              <w:rPr>
                <w:rFonts w:ascii="Sylfaen" w:hAnsi="Sylfaen" w:cs="Sylfaen"/>
                <w:b/>
                <w:sz w:val="20"/>
                <w:szCs w:val="20"/>
              </w:rPr>
            </w:pPr>
            <w:r w:rsidRPr="00D97749">
              <w:rPr>
                <w:rFonts w:ascii="Sylfaen" w:hAnsi="Sylfaen"/>
                <w:b/>
                <w:sz w:val="20"/>
                <w:szCs w:val="20"/>
              </w:rPr>
              <w:t>15619000</w:t>
            </w:r>
          </w:p>
        </w:tc>
        <w:tc>
          <w:tcPr>
            <w:tcW w:w="5053" w:type="dxa"/>
            <w:vAlign w:val="center"/>
          </w:tcPr>
          <w:p w:rsidR="00E3768F" w:rsidRPr="00514340" w:rsidRDefault="00E3768F" w:rsidP="00683A76">
            <w:pPr>
              <w:pStyle w:val="23"/>
              <w:spacing w:line="240" w:lineRule="auto"/>
              <w:ind w:firstLine="0"/>
              <w:rPr>
                <w:rFonts w:ascii="GHEA Grapalat" w:hAnsi="GHEA Grapalat"/>
                <w:lang w:val="ru-RU"/>
              </w:rPr>
            </w:pPr>
            <w:r>
              <w:rPr>
                <w:rFonts w:ascii="GHEA Grapalat" w:hAnsi="GHEA Grapalat"/>
                <w:lang w:val="ru-RU"/>
              </w:rPr>
              <w:t>Հաճարաձավար</w:t>
            </w: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RPr="001D0CA2" w:rsidTr="00D97749">
        <w:trPr>
          <w:gridAfter w:val="1"/>
          <w:wAfter w:w="2054" w:type="dxa"/>
          <w:trHeight w:val="394"/>
        </w:trPr>
        <w:tc>
          <w:tcPr>
            <w:tcW w:w="748" w:type="dxa"/>
          </w:tcPr>
          <w:p w:rsidR="00E3768F" w:rsidRPr="00D97749" w:rsidRDefault="00E3768F" w:rsidP="00D97749">
            <w:pPr>
              <w:jc w:val="center"/>
              <w:rPr>
                <w:rFonts w:ascii="GHEA Grapalat" w:hAnsi="GHEA Grapalat"/>
                <w:b/>
                <w:sz w:val="20"/>
                <w:szCs w:val="20"/>
                <w:lang w:val="es-ES"/>
              </w:rPr>
            </w:pPr>
            <w:r w:rsidRPr="00D97749">
              <w:rPr>
                <w:rFonts w:ascii="GHEA Grapalat" w:hAnsi="GHEA Grapalat"/>
                <w:b/>
                <w:sz w:val="20"/>
                <w:szCs w:val="20"/>
                <w:lang w:val="es-ES"/>
              </w:rPr>
              <w:t>18</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15530000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Կարագ</w:t>
            </w: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F22D7E">
            <w:pPr>
              <w:jc w:val="center"/>
              <w:rPr>
                <w:rFonts w:ascii="GHEA Grapalat" w:hAnsi="GHEA Grapalat"/>
                <w:sz w:val="16"/>
                <w:szCs w:val="16"/>
                <w:lang w:val="pt-BR"/>
              </w:rPr>
            </w:pPr>
          </w:p>
        </w:tc>
        <w:tc>
          <w:tcPr>
            <w:tcW w:w="493" w:type="dxa"/>
          </w:tcPr>
          <w:p w:rsidR="00E3768F" w:rsidRPr="001D0CA2" w:rsidRDefault="00E3768F" w:rsidP="00F22D7E">
            <w:pPr>
              <w:jc w:val="center"/>
              <w:rPr>
                <w:rFonts w:ascii="GHEA Grapalat" w:hAnsi="GHEA Grapalat"/>
                <w:sz w:val="16"/>
                <w:szCs w:val="16"/>
                <w:lang w:val="pt-BR"/>
              </w:rPr>
            </w:pPr>
          </w:p>
        </w:tc>
        <w:tc>
          <w:tcPr>
            <w:tcW w:w="49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493"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96"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13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19</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br/>
              <w:t>15531100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Կարագ</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69"/>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20</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15512000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Թթվասեր</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217"/>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21</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15542100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Կաթնաշոռ</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433"/>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22</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15541200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Պանիր, չանախ</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156"/>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23</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15511200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Կաթ</w:t>
            </w:r>
          </w:p>
        </w:tc>
        <w:tc>
          <w:tcPr>
            <w:tcW w:w="499" w:type="dxa"/>
            <w:gridSpan w:val="2"/>
          </w:tcPr>
          <w:p w:rsidR="00E3768F" w:rsidRPr="001D0CA2"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47"/>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24</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15511600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Խտացրած կաթ</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288"/>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25</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15421100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Արևածաղկի ձեթ</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30"/>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26</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15331153</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Ոսպ</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D97749">
        <w:tblPrEx>
          <w:tblLook w:val="0000"/>
        </w:tblPrEx>
        <w:trPr>
          <w:gridAfter w:val="1"/>
          <w:wAfter w:w="2054" w:type="dxa"/>
          <w:trHeight w:val="533"/>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lastRenderedPageBreak/>
              <w:t>27</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15331151</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Հատիկավոր լոբի</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03"/>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28</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15331154</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 xml:space="preserve">Ոլոռ ամբողջական </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3D0609">
        <w:tblPrEx>
          <w:tblLook w:val="0000"/>
        </w:tblPrEx>
        <w:trPr>
          <w:gridAfter w:val="1"/>
          <w:wAfter w:w="2054" w:type="dxa"/>
          <w:trHeight w:val="42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29</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15331167</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Կանաչի</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444"/>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30</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15331000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Տոմատի մածուկ</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282"/>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31</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15311100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Կարտոֆիլ</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1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32</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15332291</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Ծիրանի ջեմ</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1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33</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15320000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Կոմպոտ</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450"/>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34</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15112160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Հավի կրծքամիս</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169"/>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35</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15111120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Տավարի միս</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60"/>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36</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03142510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 xml:space="preserve">Ձու </w:t>
            </w:r>
            <w:r>
              <w:rPr>
                <w:rFonts w:ascii="GHEA Grapalat" w:hAnsi="GHEA Grapalat"/>
                <w:lang w:val="en-US"/>
              </w:rPr>
              <w:t>(</w:t>
            </w:r>
            <w:r>
              <w:rPr>
                <w:rFonts w:ascii="GHEA Grapalat" w:hAnsi="GHEA Grapalat"/>
                <w:lang w:val="ru-RU"/>
              </w:rPr>
              <w:t>01</w:t>
            </w:r>
            <w:r>
              <w:rPr>
                <w:rFonts w:ascii="GHEA Grapalat" w:hAnsi="GHEA Grapalat"/>
                <w:lang w:val="en-US"/>
              </w:rPr>
              <w:t>)</w:t>
            </w:r>
            <w:r>
              <w:rPr>
                <w:rFonts w:ascii="GHEA Grapalat" w:hAnsi="GHEA Grapalat"/>
                <w:lang w:val="ru-RU"/>
              </w:rPr>
              <w:t xml:space="preserve"> կարգ</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40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37</w:t>
            </w:r>
          </w:p>
        </w:tc>
        <w:tc>
          <w:tcPr>
            <w:tcW w:w="1682" w:type="dxa"/>
          </w:tcPr>
          <w:p w:rsidR="00E3768F" w:rsidRPr="00D97749" w:rsidRDefault="00E3768F" w:rsidP="00D97749">
            <w:pPr>
              <w:jc w:val="center"/>
              <w:rPr>
                <w:rFonts w:ascii="Sylfaen" w:hAnsi="Sylfaen"/>
                <w:b/>
                <w:sz w:val="20"/>
                <w:szCs w:val="20"/>
              </w:rPr>
            </w:pPr>
          </w:p>
          <w:p w:rsidR="00E3768F" w:rsidRPr="00D97749" w:rsidRDefault="00E3768F" w:rsidP="00D97749">
            <w:pPr>
              <w:jc w:val="center"/>
              <w:rPr>
                <w:rFonts w:ascii="Sylfaen" w:hAnsi="Sylfaen"/>
                <w:b/>
                <w:sz w:val="20"/>
                <w:szCs w:val="20"/>
              </w:rPr>
            </w:pPr>
            <w:r w:rsidRPr="00D97749">
              <w:rPr>
                <w:rFonts w:ascii="Sylfaen" w:hAnsi="Sylfaen"/>
                <w:b/>
                <w:sz w:val="20"/>
                <w:szCs w:val="20"/>
              </w:rPr>
              <w:t>03222128</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Խնձոր</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rPr>
                <w:rFonts w:ascii="GHEA Grapalat" w:hAnsi="GHEA Grapalat"/>
                <w:sz w:val="16"/>
                <w:szCs w:val="16"/>
                <w:lang w:val="pt-BR"/>
              </w:rPr>
            </w:pPr>
          </w:p>
        </w:tc>
        <w:tc>
          <w:tcPr>
            <w:tcW w:w="483" w:type="dxa"/>
          </w:tcPr>
          <w:p w:rsidR="00E3768F" w:rsidRPr="001D0CA2" w:rsidRDefault="00E3768F" w:rsidP="00F22D7E">
            <w:pPr>
              <w:rPr>
                <w:rFonts w:ascii="GHEA Grapalat" w:hAnsi="GHEA Grapalat"/>
                <w:sz w:val="16"/>
                <w:szCs w:val="16"/>
                <w:lang w:val="pt-BR"/>
              </w:rPr>
            </w:pPr>
          </w:p>
        </w:tc>
        <w:tc>
          <w:tcPr>
            <w:tcW w:w="503" w:type="dxa"/>
            <w:gridSpan w:val="2"/>
          </w:tcPr>
          <w:p w:rsidR="00E3768F" w:rsidRPr="001D0CA2" w:rsidRDefault="00E3768F" w:rsidP="00F22D7E">
            <w:pP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90"/>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38</w:t>
            </w:r>
          </w:p>
        </w:tc>
        <w:tc>
          <w:tcPr>
            <w:tcW w:w="1682" w:type="dxa"/>
          </w:tcPr>
          <w:p w:rsidR="00E3768F" w:rsidRPr="00D97749" w:rsidRDefault="00E3768F" w:rsidP="00D97749">
            <w:pP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03222100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Բանան</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375"/>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39</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03221100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Բազուկ</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75"/>
        </w:trPr>
        <w:tc>
          <w:tcPr>
            <w:tcW w:w="748" w:type="dxa"/>
          </w:tcPr>
          <w:p w:rsidR="00E3768F" w:rsidRPr="00D97749" w:rsidRDefault="00E3768F" w:rsidP="00D97749">
            <w:pPr>
              <w:jc w:val="center"/>
              <w:rPr>
                <w:rFonts w:ascii="GHEA Grapalat" w:hAnsi="GHEA Grapalat"/>
                <w:b/>
                <w:sz w:val="20"/>
                <w:szCs w:val="20"/>
                <w:lang w:val="ru-RU"/>
              </w:rPr>
            </w:pPr>
            <w:r w:rsidRPr="00D97749">
              <w:rPr>
                <w:rFonts w:ascii="GHEA Grapalat" w:hAnsi="GHEA Grapalat"/>
                <w:b/>
                <w:sz w:val="20"/>
                <w:szCs w:val="20"/>
              </w:rPr>
              <w:t>40</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03221110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Գազար</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D97749">
        <w:tblPrEx>
          <w:tblLook w:val="0000"/>
        </w:tblPrEx>
        <w:trPr>
          <w:gridAfter w:val="1"/>
          <w:wAfter w:w="2054" w:type="dxa"/>
          <w:trHeight w:val="494"/>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41</w:t>
            </w:r>
          </w:p>
        </w:tc>
        <w:tc>
          <w:tcPr>
            <w:tcW w:w="1682" w:type="dxa"/>
          </w:tcPr>
          <w:p w:rsidR="00E3768F" w:rsidRPr="00D97749" w:rsidRDefault="00E3768F" w:rsidP="00D97749">
            <w:pPr>
              <w:jc w:val="center"/>
              <w:rPr>
                <w:rFonts w:ascii="Sylfaen" w:hAnsi="Sylfaen"/>
                <w:b/>
                <w:sz w:val="20"/>
                <w:szCs w:val="20"/>
                <w:lang w:val="ru-RU"/>
              </w:rPr>
            </w:pPr>
            <w:r w:rsidRPr="00D97749">
              <w:rPr>
                <w:rFonts w:ascii="Sylfaen" w:hAnsi="Sylfaen"/>
                <w:b/>
                <w:sz w:val="20"/>
                <w:szCs w:val="20"/>
                <w:lang w:val="ru-RU"/>
              </w:rPr>
              <w:t>03221111</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Սոխ գլուխ</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30"/>
        </w:trPr>
        <w:tc>
          <w:tcPr>
            <w:tcW w:w="748" w:type="dxa"/>
          </w:tcPr>
          <w:p w:rsidR="00E3768F" w:rsidRPr="00D97749" w:rsidRDefault="00E3768F" w:rsidP="00D97749">
            <w:pPr>
              <w:jc w:val="center"/>
              <w:rPr>
                <w:rFonts w:ascii="GHEA Grapalat" w:hAnsi="GHEA Grapalat"/>
                <w:b/>
                <w:sz w:val="20"/>
                <w:szCs w:val="20"/>
              </w:rPr>
            </w:pPr>
            <w:r w:rsidRPr="00D97749">
              <w:rPr>
                <w:rFonts w:ascii="GHEA Grapalat" w:hAnsi="GHEA Grapalat"/>
                <w:b/>
                <w:sz w:val="20"/>
                <w:szCs w:val="20"/>
              </w:rPr>
              <w:t>42</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rPr>
            </w:pPr>
            <w:r w:rsidRPr="00D97749">
              <w:rPr>
                <w:rFonts w:ascii="Sylfaen" w:hAnsi="Sylfaen"/>
                <w:b/>
                <w:sz w:val="20"/>
                <w:szCs w:val="20"/>
              </w:rPr>
              <w:t>03221410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Կաղամբ</w:t>
            </w:r>
          </w:p>
        </w:tc>
        <w:tc>
          <w:tcPr>
            <w:tcW w:w="499" w:type="dxa"/>
            <w:gridSpan w:val="2"/>
          </w:tcPr>
          <w:p w:rsidR="00E3768F" w:rsidRDefault="00E3768F" w:rsidP="00F22D7E">
            <w:pPr>
              <w:rPr>
                <w:rFonts w:ascii="GHEA Grapalat" w:hAnsi="GHEA Grapalat"/>
                <w:i/>
                <w:sz w:val="16"/>
                <w:szCs w:val="16"/>
              </w:rPr>
            </w:pPr>
          </w:p>
        </w:tc>
        <w:tc>
          <w:tcPr>
            <w:tcW w:w="487" w:type="dxa"/>
          </w:tcPr>
          <w:p w:rsidR="00E3768F" w:rsidRPr="001D0CA2" w:rsidRDefault="00E3768F" w:rsidP="00F22D7E">
            <w:pPr>
              <w:jc w:val="center"/>
              <w:rPr>
                <w:rFonts w:ascii="GHEA Grapalat" w:hAnsi="GHEA Grapalat"/>
                <w:sz w:val="16"/>
                <w:szCs w:val="16"/>
                <w:lang w:val="pt-BR"/>
              </w:rPr>
            </w:pPr>
          </w:p>
        </w:tc>
        <w:tc>
          <w:tcPr>
            <w:tcW w:w="499" w:type="dxa"/>
            <w:gridSpan w:val="2"/>
          </w:tcPr>
          <w:p w:rsidR="00E3768F" w:rsidRPr="001D0CA2" w:rsidRDefault="00E3768F" w:rsidP="00F22D7E">
            <w:pPr>
              <w:jc w:val="center"/>
              <w:rPr>
                <w:rFonts w:ascii="GHEA Grapalat" w:hAnsi="GHEA Grapalat"/>
                <w:sz w:val="16"/>
                <w:szCs w:val="16"/>
                <w:lang w:val="pt-BR"/>
              </w:rPr>
            </w:pPr>
          </w:p>
        </w:tc>
        <w:tc>
          <w:tcPr>
            <w:tcW w:w="487" w:type="dxa"/>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F22D7E">
            <w:pPr>
              <w:jc w:val="center"/>
              <w:rPr>
                <w:rFonts w:ascii="GHEA Grapalat" w:hAnsi="GHEA Grapalat"/>
                <w:sz w:val="16"/>
                <w:szCs w:val="16"/>
                <w:lang w:val="pt-BR"/>
              </w:rPr>
            </w:pPr>
          </w:p>
        </w:tc>
        <w:tc>
          <w:tcPr>
            <w:tcW w:w="503" w:type="dxa"/>
            <w:gridSpan w:val="2"/>
          </w:tcPr>
          <w:p w:rsidR="00E3768F" w:rsidRPr="001D0CA2" w:rsidRDefault="00E3768F" w:rsidP="00F22D7E">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F22D7E">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F22D7E">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r w:rsidR="00E3768F" w:rsidTr="00683A76">
        <w:tblPrEx>
          <w:tblLook w:val="0000"/>
        </w:tblPrEx>
        <w:trPr>
          <w:gridAfter w:val="1"/>
          <w:wAfter w:w="2054" w:type="dxa"/>
          <w:trHeight w:val="375"/>
        </w:trPr>
        <w:tc>
          <w:tcPr>
            <w:tcW w:w="748" w:type="dxa"/>
          </w:tcPr>
          <w:p w:rsidR="00E3768F" w:rsidRPr="00D97749" w:rsidRDefault="00E3768F" w:rsidP="00D97749">
            <w:pPr>
              <w:jc w:val="center"/>
              <w:rPr>
                <w:rFonts w:ascii="GHEA Grapalat" w:hAnsi="GHEA Grapalat"/>
                <w:b/>
                <w:sz w:val="20"/>
                <w:szCs w:val="20"/>
                <w:lang w:val="ru-RU"/>
              </w:rPr>
            </w:pPr>
            <w:r w:rsidRPr="00D97749">
              <w:rPr>
                <w:rFonts w:ascii="GHEA Grapalat" w:hAnsi="GHEA Grapalat"/>
                <w:b/>
                <w:sz w:val="20"/>
                <w:szCs w:val="20"/>
                <w:lang w:val="ru-RU"/>
              </w:rPr>
              <w:t>43</w:t>
            </w:r>
          </w:p>
        </w:tc>
        <w:tc>
          <w:tcPr>
            <w:tcW w:w="1682" w:type="dxa"/>
          </w:tcPr>
          <w:p w:rsidR="00E3768F" w:rsidRPr="00D97749" w:rsidRDefault="00E3768F" w:rsidP="00D97749">
            <w:pPr>
              <w:jc w:val="center"/>
              <w:rPr>
                <w:rFonts w:ascii="Sylfaen" w:hAnsi="Sylfaen"/>
                <w:b/>
                <w:sz w:val="20"/>
                <w:szCs w:val="20"/>
                <w:lang w:val="ru-RU"/>
              </w:rPr>
            </w:pPr>
          </w:p>
          <w:p w:rsidR="00E3768F" w:rsidRPr="00D97749" w:rsidRDefault="00E3768F" w:rsidP="00D97749">
            <w:pPr>
              <w:jc w:val="center"/>
              <w:rPr>
                <w:rFonts w:ascii="Sylfaen" w:hAnsi="Sylfaen"/>
                <w:b/>
                <w:sz w:val="20"/>
                <w:szCs w:val="20"/>
                <w:lang w:val="ru-RU"/>
              </w:rPr>
            </w:pPr>
            <w:r w:rsidRPr="00D97749">
              <w:rPr>
                <w:rFonts w:ascii="Sylfaen" w:hAnsi="Sylfaen"/>
                <w:b/>
                <w:sz w:val="20"/>
                <w:szCs w:val="20"/>
                <w:lang w:val="ru-RU"/>
              </w:rPr>
              <w:t>03221124</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Վարունգ</w:t>
            </w:r>
          </w:p>
        </w:tc>
        <w:tc>
          <w:tcPr>
            <w:tcW w:w="499" w:type="dxa"/>
            <w:gridSpan w:val="2"/>
          </w:tcPr>
          <w:p w:rsidR="00E3768F" w:rsidRDefault="00E3768F" w:rsidP="00683A76">
            <w:pPr>
              <w:rPr>
                <w:rFonts w:ascii="GHEA Grapalat" w:hAnsi="GHEA Grapalat"/>
                <w:i/>
                <w:sz w:val="16"/>
                <w:szCs w:val="16"/>
              </w:rPr>
            </w:pPr>
          </w:p>
        </w:tc>
        <w:tc>
          <w:tcPr>
            <w:tcW w:w="487" w:type="dxa"/>
          </w:tcPr>
          <w:p w:rsidR="00E3768F" w:rsidRPr="001D0CA2" w:rsidRDefault="00E3768F" w:rsidP="00683A76">
            <w:pPr>
              <w:jc w:val="center"/>
              <w:rPr>
                <w:rFonts w:ascii="GHEA Grapalat" w:hAnsi="GHEA Grapalat"/>
                <w:sz w:val="16"/>
                <w:szCs w:val="16"/>
                <w:lang w:val="pt-BR"/>
              </w:rPr>
            </w:pPr>
          </w:p>
        </w:tc>
        <w:tc>
          <w:tcPr>
            <w:tcW w:w="499" w:type="dxa"/>
            <w:gridSpan w:val="2"/>
          </w:tcPr>
          <w:p w:rsidR="00E3768F" w:rsidRPr="001D0CA2" w:rsidRDefault="00E3768F" w:rsidP="00683A76">
            <w:pPr>
              <w:jc w:val="center"/>
              <w:rPr>
                <w:rFonts w:ascii="GHEA Grapalat" w:hAnsi="GHEA Grapalat"/>
                <w:sz w:val="16"/>
                <w:szCs w:val="16"/>
                <w:lang w:val="pt-BR"/>
              </w:rPr>
            </w:pPr>
          </w:p>
        </w:tc>
        <w:tc>
          <w:tcPr>
            <w:tcW w:w="487" w:type="dxa"/>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p>
        </w:tc>
        <w:tc>
          <w:tcPr>
            <w:tcW w:w="503" w:type="dxa"/>
            <w:gridSpan w:val="2"/>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D97749">
        <w:tblPrEx>
          <w:tblLook w:val="0000"/>
        </w:tblPrEx>
        <w:trPr>
          <w:gridAfter w:val="1"/>
          <w:wAfter w:w="2054" w:type="dxa"/>
          <w:trHeight w:val="369"/>
        </w:trPr>
        <w:tc>
          <w:tcPr>
            <w:tcW w:w="748" w:type="dxa"/>
          </w:tcPr>
          <w:p w:rsidR="00E3768F" w:rsidRPr="00D97749" w:rsidRDefault="00E3768F" w:rsidP="00D97749">
            <w:pPr>
              <w:jc w:val="center"/>
              <w:rPr>
                <w:rFonts w:ascii="GHEA Grapalat" w:hAnsi="GHEA Grapalat"/>
                <w:b/>
                <w:sz w:val="20"/>
                <w:szCs w:val="20"/>
                <w:lang w:val="ru-RU"/>
              </w:rPr>
            </w:pPr>
            <w:r w:rsidRPr="00D97749">
              <w:rPr>
                <w:rFonts w:ascii="GHEA Grapalat" w:hAnsi="GHEA Grapalat"/>
                <w:b/>
                <w:sz w:val="20"/>
                <w:szCs w:val="20"/>
              </w:rPr>
              <w:t>4</w:t>
            </w:r>
            <w:r w:rsidRPr="00D97749">
              <w:rPr>
                <w:rFonts w:ascii="GHEA Grapalat" w:hAnsi="GHEA Grapalat"/>
                <w:b/>
                <w:sz w:val="20"/>
                <w:szCs w:val="20"/>
                <w:lang w:val="ru-RU"/>
              </w:rPr>
              <w:t>4</w:t>
            </w:r>
          </w:p>
        </w:tc>
        <w:tc>
          <w:tcPr>
            <w:tcW w:w="1682" w:type="dxa"/>
          </w:tcPr>
          <w:p w:rsidR="00E3768F" w:rsidRPr="00D97749" w:rsidRDefault="00E3768F" w:rsidP="00D97749">
            <w:pPr>
              <w:jc w:val="center"/>
              <w:rPr>
                <w:rFonts w:ascii="Sylfaen" w:hAnsi="Sylfaen"/>
                <w:b/>
                <w:sz w:val="20"/>
                <w:szCs w:val="20"/>
              </w:rPr>
            </w:pPr>
            <w:r w:rsidRPr="00D97749">
              <w:rPr>
                <w:rFonts w:ascii="Sylfaen" w:hAnsi="Sylfaen"/>
                <w:b/>
                <w:sz w:val="20"/>
                <w:szCs w:val="20"/>
              </w:rPr>
              <w:t>03221121</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 xml:space="preserve">Պոմիդոր </w:t>
            </w:r>
          </w:p>
        </w:tc>
        <w:tc>
          <w:tcPr>
            <w:tcW w:w="499" w:type="dxa"/>
            <w:gridSpan w:val="2"/>
          </w:tcPr>
          <w:p w:rsidR="00E3768F" w:rsidRDefault="00E3768F" w:rsidP="00683A76">
            <w:pPr>
              <w:rPr>
                <w:rFonts w:ascii="GHEA Grapalat" w:hAnsi="GHEA Grapalat"/>
                <w:i/>
                <w:sz w:val="16"/>
                <w:szCs w:val="16"/>
              </w:rPr>
            </w:pPr>
          </w:p>
        </w:tc>
        <w:tc>
          <w:tcPr>
            <w:tcW w:w="487" w:type="dxa"/>
          </w:tcPr>
          <w:p w:rsidR="00E3768F" w:rsidRPr="001D0CA2" w:rsidRDefault="00E3768F" w:rsidP="00683A76">
            <w:pPr>
              <w:jc w:val="center"/>
              <w:rPr>
                <w:rFonts w:ascii="GHEA Grapalat" w:hAnsi="GHEA Grapalat"/>
                <w:sz w:val="16"/>
                <w:szCs w:val="16"/>
                <w:lang w:val="pt-BR"/>
              </w:rPr>
            </w:pPr>
          </w:p>
        </w:tc>
        <w:tc>
          <w:tcPr>
            <w:tcW w:w="499" w:type="dxa"/>
            <w:gridSpan w:val="2"/>
          </w:tcPr>
          <w:p w:rsidR="00E3768F" w:rsidRPr="001D0CA2" w:rsidRDefault="00E3768F" w:rsidP="00683A76">
            <w:pPr>
              <w:jc w:val="center"/>
              <w:rPr>
                <w:rFonts w:ascii="GHEA Grapalat" w:hAnsi="GHEA Grapalat"/>
                <w:sz w:val="16"/>
                <w:szCs w:val="16"/>
                <w:lang w:val="pt-BR"/>
              </w:rPr>
            </w:pPr>
          </w:p>
        </w:tc>
        <w:tc>
          <w:tcPr>
            <w:tcW w:w="487" w:type="dxa"/>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p>
        </w:tc>
        <w:tc>
          <w:tcPr>
            <w:tcW w:w="503" w:type="dxa"/>
            <w:gridSpan w:val="2"/>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 %</w:t>
            </w:r>
          </w:p>
        </w:tc>
      </w:tr>
      <w:tr w:rsidR="00E3768F" w:rsidTr="00683A76">
        <w:tblPrEx>
          <w:tblLook w:val="0000"/>
        </w:tblPrEx>
        <w:trPr>
          <w:gridAfter w:val="1"/>
          <w:wAfter w:w="2054" w:type="dxa"/>
          <w:trHeight w:val="330"/>
        </w:trPr>
        <w:tc>
          <w:tcPr>
            <w:tcW w:w="748" w:type="dxa"/>
          </w:tcPr>
          <w:p w:rsidR="00E3768F" w:rsidRPr="00D97749" w:rsidRDefault="00E3768F" w:rsidP="00D97749">
            <w:pPr>
              <w:jc w:val="center"/>
              <w:rPr>
                <w:rFonts w:ascii="GHEA Grapalat" w:hAnsi="GHEA Grapalat"/>
                <w:b/>
                <w:sz w:val="20"/>
                <w:szCs w:val="20"/>
                <w:lang w:val="ru-RU"/>
              </w:rPr>
            </w:pPr>
            <w:r w:rsidRPr="00D97749">
              <w:rPr>
                <w:rFonts w:ascii="GHEA Grapalat" w:hAnsi="GHEA Grapalat"/>
                <w:b/>
                <w:sz w:val="20"/>
                <w:szCs w:val="20"/>
              </w:rPr>
              <w:t>4</w:t>
            </w:r>
            <w:r w:rsidRPr="00D97749">
              <w:rPr>
                <w:rFonts w:ascii="GHEA Grapalat" w:hAnsi="GHEA Grapalat"/>
                <w:b/>
                <w:sz w:val="20"/>
                <w:szCs w:val="20"/>
                <w:lang w:val="ru-RU"/>
              </w:rPr>
              <w:t>5</w:t>
            </w:r>
          </w:p>
        </w:tc>
        <w:tc>
          <w:tcPr>
            <w:tcW w:w="1682" w:type="dxa"/>
          </w:tcPr>
          <w:p w:rsidR="00E3768F" w:rsidRPr="00D97749" w:rsidRDefault="00E3768F" w:rsidP="00D97749">
            <w:pPr>
              <w:jc w:val="center"/>
              <w:rPr>
                <w:rFonts w:ascii="Sylfaen" w:hAnsi="Sylfaen"/>
                <w:b/>
                <w:sz w:val="20"/>
                <w:szCs w:val="20"/>
                <w:lang w:val="ru-RU"/>
              </w:rPr>
            </w:pPr>
            <w:r w:rsidRPr="00D97749">
              <w:rPr>
                <w:rFonts w:ascii="Sylfaen" w:hAnsi="Sylfaen"/>
                <w:b/>
                <w:sz w:val="20"/>
                <w:szCs w:val="20"/>
                <w:lang w:val="ru-RU"/>
              </w:rPr>
              <w:t>15551600</w:t>
            </w:r>
          </w:p>
        </w:tc>
        <w:tc>
          <w:tcPr>
            <w:tcW w:w="5053" w:type="dxa"/>
            <w:vAlign w:val="center"/>
          </w:tcPr>
          <w:p w:rsidR="00E3768F" w:rsidRPr="003318D3" w:rsidRDefault="00E3768F" w:rsidP="00683A76">
            <w:pPr>
              <w:pStyle w:val="23"/>
              <w:spacing w:line="240" w:lineRule="auto"/>
              <w:ind w:firstLine="0"/>
              <w:rPr>
                <w:rFonts w:ascii="GHEA Grapalat" w:hAnsi="GHEA Grapalat"/>
                <w:lang w:val="ru-RU"/>
              </w:rPr>
            </w:pPr>
            <w:r>
              <w:rPr>
                <w:rFonts w:ascii="GHEA Grapalat" w:hAnsi="GHEA Grapalat"/>
                <w:lang w:val="ru-RU"/>
              </w:rPr>
              <w:t>Մածուն</w:t>
            </w:r>
          </w:p>
        </w:tc>
        <w:tc>
          <w:tcPr>
            <w:tcW w:w="499" w:type="dxa"/>
            <w:gridSpan w:val="2"/>
          </w:tcPr>
          <w:p w:rsidR="00E3768F" w:rsidRDefault="00E3768F" w:rsidP="00683A76">
            <w:pPr>
              <w:rPr>
                <w:rFonts w:ascii="GHEA Grapalat" w:hAnsi="GHEA Grapalat"/>
                <w:i/>
                <w:sz w:val="16"/>
                <w:szCs w:val="16"/>
              </w:rPr>
            </w:pPr>
          </w:p>
        </w:tc>
        <w:tc>
          <w:tcPr>
            <w:tcW w:w="487" w:type="dxa"/>
          </w:tcPr>
          <w:p w:rsidR="00E3768F" w:rsidRPr="001D0CA2" w:rsidRDefault="00E3768F" w:rsidP="00683A76">
            <w:pPr>
              <w:jc w:val="center"/>
              <w:rPr>
                <w:rFonts w:ascii="GHEA Grapalat" w:hAnsi="GHEA Grapalat"/>
                <w:sz w:val="16"/>
                <w:szCs w:val="16"/>
                <w:lang w:val="pt-BR"/>
              </w:rPr>
            </w:pPr>
          </w:p>
        </w:tc>
        <w:tc>
          <w:tcPr>
            <w:tcW w:w="499" w:type="dxa"/>
            <w:gridSpan w:val="2"/>
          </w:tcPr>
          <w:p w:rsidR="00E3768F" w:rsidRPr="001D0CA2" w:rsidRDefault="00E3768F" w:rsidP="00683A76">
            <w:pPr>
              <w:jc w:val="center"/>
              <w:rPr>
                <w:rFonts w:ascii="GHEA Grapalat" w:hAnsi="GHEA Grapalat"/>
                <w:sz w:val="16"/>
                <w:szCs w:val="16"/>
                <w:lang w:val="pt-BR"/>
              </w:rPr>
            </w:pPr>
          </w:p>
        </w:tc>
        <w:tc>
          <w:tcPr>
            <w:tcW w:w="487" w:type="dxa"/>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p>
        </w:tc>
        <w:tc>
          <w:tcPr>
            <w:tcW w:w="503" w:type="dxa"/>
            <w:gridSpan w:val="2"/>
          </w:tcPr>
          <w:p w:rsidR="00E3768F" w:rsidRPr="001D0CA2" w:rsidRDefault="00E3768F" w:rsidP="00683A76">
            <w:pPr>
              <w:jc w:val="center"/>
              <w:rPr>
                <w:rFonts w:ascii="GHEA Grapalat" w:hAnsi="GHEA Grapalat"/>
                <w:sz w:val="16"/>
                <w:szCs w:val="16"/>
                <w:lang w:val="pt-BR"/>
              </w:rPr>
            </w:pPr>
          </w:p>
        </w:tc>
        <w:tc>
          <w:tcPr>
            <w:tcW w:w="483"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2</w:t>
            </w:r>
            <w:r>
              <w:rPr>
                <w:rFonts w:ascii="GHEA Grapalat" w:hAnsi="GHEA Grapalat"/>
                <w:sz w:val="16"/>
                <w:szCs w:val="16"/>
                <w:lang w:val="pt-BR"/>
              </w:rPr>
              <w:t>0</w:t>
            </w:r>
            <w:r w:rsidRPr="001D0CA2">
              <w:rPr>
                <w:rFonts w:ascii="GHEA Grapalat" w:hAnsi="GHEA Grapalat"/>
                <w:sz w:val="16"/>
                <w:szCs w:val="16"/>
                <w:lang w:val="pt-BR"/>
              </w:rPr>
              <w:t>%</w:t>
            </w:r>
          </w:p>
        </w:tc>
        <w:tc>
          <w:tcPr>
            <w:tcW w:w="503" w:type="dxa"/>
            <w:gridSpan w:val="2"/>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3</w:t>
            </w:r>
            <w:r>
              <w:rPr>
                <w:rFonts w:ascii="GHEA Grapalat" w:hAnsi="GHEA Grapalat"/>
                <w:sz w:val="16"/>
                <w:szCs w:val="16"/>
                <w:lang w:val="pt-BR"/>
              </w:rPr>
              <w:t>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ru-RU"/>
              </w:rPr>
              <w:t>6</w:t>
            </w:r>
            <w:r>
              <w:rPr>
                <w:rFonts w:ascii="GHEA Grapalat" w:hAnsi="GHEA Grapalat"/>
                <w:sz w:val="16"/>
                <w:szCs w:val="16"/>
                <w:lang w:val="pt-BR"/>
              </w:rPr>
              <w:t>0</w:t>
            </w:r>
            <w:r w:rsidRPr="001D0CA2">
              <w:rPr>
                <w:rFonts w:ascii="GHEA Grapalat" w:hAnsi="GHEA Grapalat"/>
                <w:sz w:val="16"/>
                <w:szCs w:val="16"/>
                <w:lang w:val="pt-BR"/>
              </w:rPr>
              <w:t>%</w:t>
            </w:r>
          </w:p>
        </w:tc>
        <w:tc>
          <w:tcPr>
            <w:tcW w:w="514" w:type="dxa"/>
            <w:gridSpan w:val="2"/>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80</w:t>
            </w:r>
            <w:r w:rsidRPr="001D0CA2">
              <w:rPr>
                <w:rFonts w:ascii="GHEA Grapalat" w:hAnsi="GHEA Grapalat"/>
                <w:sz w:val="16"/>
                <w:szCs w:val="16"/>
                <w:lang w:val="pt-BR"/>
              </w:rPr>
              <w:t>%</w:t>
            </w:r>
          </w:p>
        </w:tc>
        <w:tc>
          <w:tcPr>
            <w:tcW w:w="475"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90</w:t>
            </w:r>
            <w:r w:rsidRPr="001D0CA2">
              <w:rPr>
                <w:rFonts w:ascii="GHEA Grapalat" w:hAnsi="GHEA Grapalat"/>
                <w:sz w:val="16"/>
                <w:szCs w:val="16"/>
                <w:lang w:val="pt-BR"/>
              </w:rPr>
              <w:t>%</w:t>
            </w:r>
          </w:p>
        </w:tc>
        <w:tc>
          <w:tcPr>
            <w:tcW w:w="499" w:type="dxa"/>
          </w:tcPr>
          <w:p w:rsidR="00E3768F" w:rsidRPr="001D0CA2" w:rsidRDefault="00E3768F" w:rsidP="00683A76">
            <w:pPr>
              <w:jc w:val="cente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c>
          <w:tcPr>
            <w:tcW w:w="2054" w:type="dxa"/>
          </w:tcPr>
          <w:p w:rsidR="00E3768F" w:rsidRPr="001D0CA2" w:rsidRDefault="00E3768F" w:rsidP="00683A76">
            <w:pPr>
              <w:rPr>
                <w:rFonts w:ascii="GHEA Grapalat" w:hAnsi="GHEA Grapalat"/>
                <w:sz w:val="16"/>
                <w:szCs w:val="16"/>
                <w:lang w:val="pt-BR"/>
              </w:rPr>
            </w:pPr>
            <w:r>
              <w:rPr>
                <w:rFonts w:ascii="GHEA Grapalat" w:hAnsi="GHEA Grapalat"/>
                <w:sz w:val="16"/>
                <w:szCs w:val="16"/>
                <w:lang w:val="pt-BR"/>
              </w:rPr>
              <w:t>100</w:t>
            </w:r>
            <w:r w:rsidRPr="001D0CA2">
              <w:rPr>
                <w:rFonts w:ascii="GHEA Grapalat" w:hAnsi="GHEA Grapalat"/>
                <w:sz w:val="16"/>
                <w:szCs w:val="16"/>
                <w:lang w:val="pt-BR"/>
              </w:rPr>
              <w:t>%</w:t>
            </w:r>
          </w:p>
        </w:tc>
      </w:tr>
    </w:tbl>
    <w:p w:rsidR="003D0609" w:rsidRPr="00A71D81" w:rsidRDefault="003D0609" w:rsidP="003D0609">
      <w:pPr>
        <w:rPr>
          <w:rFonts w:ascii="GHEA Grapalat" w:hAnsi="GHEA Grapalat"/>
          <w:i/>
          <w:sz w:val="18"/>
          <w:szCs w:val="18"/>
        </w:rPr>
      </w:pPr>
    </w:p>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5E7A9D" w:rsidRDefault="00071D1C" w:rsidP="00EF3662">
            <w:pPr>
              <w:rPr>
                <w:rFonts w:ascii="GHEA Grapalat" w:hAnsi="GHEA Grapalat"/>
                <w:sz w:val="22"/>
                <w:szCs w:val="22"/>
                <w:lang w:val="es-ES"/>
              </w:rPr>
            </w:pPr>
          </w:p>
          <w:p w:rsidR="005E7A9D" w:rsidRPr="005E7A9D" w:rsidRDefault="005E7A9D" w:rsidP="005E7A9D">
            <w:pPr>
              <w:spacing w:line="360" w:lineRule="auto"/>
              <w:rPr>
                <w:rFonts w:ascii="GHEA Grapalat" w:hAnsi="GHEA Grapalat" w:cs="Sylfaen"/>
                <w:b/>
                <w:bCs/>
                <w:sz w:val="18"/>
                <w:szCs w:val="18"/>
                <w:lang w:val="es-ES"/>
              </w:rPr>
            </w:pPr>
            <w:r>
              <w:rPr>
                <w:rFonts w:ascii="Sylfaen" w:hAnsi="Sylfaen"/>
                <w:b/>
                <w:sz w:val="18"/>
                <w:szCs w:val="18"/>
                <w:lang w:val="nb-NO"/>
              </w:rPr>
              <w:t xml:space="preserve">&lt;&lt;Վեդի </w:t>
            </w:r>
            <w:r w:rsidRPr="00837C0E">
              <w:rPr>
                <w:rFonts w:ascii="Sylfaen" w:hAnsi="Sylfaen"/>
                <w:b/>
                <w:sz w:val="18"/>
                <w:szCs w:val="18"/>
                <w:lang w:val="nb-NO"/>
              </w:rPr>
              <w:t xml:space="preserve"> </w:t>
            </w:r>
            <w:r w:rsidRPr="00837C0E">
              <w:rPr>
                <w:rFonts w:ascii="Sylfaen" w:hAnsi="Sylfaen"/>
                <w:b/>
                <w:sz w:val="18"/>
                <w:szCs w:val="18"/>
                <w:lang w:val="hy-AM"/>
              </w:rPr>
              <w:t>քաղաքի</w:t>
            </w:r>
            <w:r>
              <w:rPr>
                <w:rFonts w:ascii="Sylfaen" w:hAnsi="Sylfaen"/>
                <w:b/>
                <w:sz w:val="18"/>
                <w:szCs w:val="18"/>
                <w:lang w:val="nb-NO"/>
              </w:rPr>
              <w:t xml:space="preserve"> թիվ 2 </w:t>
            </w:r>
            <w:r w:rsidRPr="00837C0E">
              <w:rPr>
                <w:rFonts w:ascii="Sylfaen" w:hAnsi="Sylfaen"/>
                <w:b/>
                <w:sz w:val="18"/>
                <w:szCs w:val="18"/>
                <w:lang w:val="hy-AM"/>
              </w:rPr>
              <w:t>մանկապարտեզ</w:t>
            </w:r>
            <w:r>
              <w:rPr>
                <w:rFonts w:ascii="Sylfaen" w:hAnsi="Sylfaen"/>
                <w:b/>
                <w:sz w:val="18"/>
                <w:szCs w:val="18"/>
                <w:lang w:val="nb-NO"/>
              </w:rPr>
              <w:t>&gt;&gt;</w:t>
            </w:r>
            <w:r w:rsidRPr="00191A97">
              <w:rPr>
                <w:rFonts w:ascii="Sylfaen" w:hAnsi="Sylfaen"/>
                <w:b/>
                <w:sz w:val="18"/>
                <w:szCs w:val="18"/>
                <w:lang w:val="nb-NO"/>
              </w:rPr>
              <w:t xml:space="preserve"> </w:t>
            </w:r>
            <w:r>
              <w:rPr>
                <w:rFonts w:ascii="Sylfaen" w:hAnsi="Sylfaen"/>
                <w:b/>
                <w:sz w:val="18"/>
                <w:szCs w:val="18"/>
                <w:lang w:val="ru-RU"/>
              </w:rPr>
              <w:t>ՀՈԱԿ</w:t>
            </w:r>
            <w:r w:rsidRPr="00191A97">
              <w:rPr>
                <w:rFonts w:ascii="Sylfaen" w:hAnsi="Sylfaen"/>
                <w:b/>
                <w:sz w:val="18"/>
                <w:szCs w:val="18"/>
                <w:lang w:val="nb-NO"/>
              </w:rPr>
              <w:t xml:space="preserve">            </w:t>
            </w:r>
          </w:p>
          <w:tbl>
            <w:tblPr>
              <w:tblW w:w="10672" w:type="dxa"/>
              <w:tblLayout w:type="fixed"/>
              <w:tblLook w:val="04A0"/>
            </w:tblPr>
            <w:tblGrid>
              <w:gridCol w:w="4007"/>
              <w:gridCol w:w="6665"/>
            </w:tblGrid>
            <w:tr w:rsidR="005E7A9D" w:rsidRPr="00EC339C" w:rsidTr="00F22D7E">
              <w:trPr>
                <w:trHeight w:val="255"/>
              </w:trPr>
              <w:tc>
                <w:tcPr>
                  <w:tcW w:w="4007" w:type="dxa"/>
                  <w:noWrap/>
                  <w:vAlign w:val="bottom"/>
                </w:tcPr>
                <w:p w:rsidR="005E7A9D" w:rsidRPr="005E7A9D" w:rsidRDefault="005E7A9D" w:rsidP="00F22D7E">
                  <w:pPr>
                    <w:spacing w:line="360" w:lineRule="auto"/>
                    <w:rPr>
                      <w:rFonts w:ascii="GHEA Grapalat" w:hAnsi="GHEA Grapalat" w:cs="Sylfaen"/>
                      <w:b/>
                      <w:bCs/>
                      <w:lang w:val="nb-NO"/>
                    </w:rPr>
                  </w:pPr>
                  <w:r w:rsidRPr="00EA5189">
                    <w:rPr>
                      <w:rFonts w:ascii="Sylfaen" w:hAnsi="Sylfaen" w:cs="Sylfaen"/>
                      <w:b/>
                      <w:sz w:val="20"/>
                      <w:szCs w:val="20"/>
                      <w:lang w:val="nb-NO"/>
                    </w:rPr>
                    <w:t xml:space="preserve">            </w:t>
                  </w:r>
                  <w:r w:rsidRPr="00837C0E">
                    <w:rPr>
                      <w:rFonts w:ascii="Sylfaen" w:hAnsi="Sylfaen" w:cs="Sylfaen"/>
                      <w:b/>
                      <w:sz w:val="20"/>
                      <w:szCs w:val="20"/>
                      <w:lang w:val="ru-RU"/>
                    </w:rPr>
                    <w:t>ք</w:t>
                  </w:r>
                  <w:r w:rsidRPr="00837C0E">
                    <w:rPr>
                      <w:rFonts w:ascii="Sylfaen" w:hAnsi="Sylfaen" w:cs="Arial LatArm"/>
                      <w:b/>
                      <w:sz w:val="20"/>
                      <w:szCs w:val="20"/>
                      <w:lang w:val="nb-NO"/>
                    </w:rPr>
                    <w:t>.</w:t>
                  </w:r>
                  <w:r>
                    <w:rPr>
                      <w:rFonts w:ascii="Sylfaen" w:hAnsi="Sylfaen" w:cs="Sylfaen"/>
                      <w:b/>
                      <w:sz w:val="20"/>
                      <w:szCs w:val="20"/>
                    </w:rPr>
                    <w:t>Վեդի</w:t>
                  </w:r>
                  <w:r w:rsidRPr="00EA5189">
                    <w:rPr>
                      <w:rFonts w:ascii="Sylfaen" w:hAnsi="Sylfaen" w:cs="Sylfaen"/>
                      <w:b/>
                      <w:sz w:val="20"/>
                      <w:szCs w:val="20"/>
                      <w:lang w:val="nb-NO"/>
                    </w:rPr>
                    <w:t xml:space="preserve"> </w:t>
                  </w:r>
                  <w:r>
                    <w:rPr>
                      <w:rFonts w:ascii="Sylfaen" w:hAnsi="Sylfaen" w:cs="Sylfaen"/>
                      <w:b/>
                      <w:sz w:val="20"/>
                      <w:szCs w:val="20"/>
                      <w:lang w:val="ru-RU"/>
                    </w:rPr>
                    <w:t>Կասյան</w:t>
                  </w:r>
                  <w:r w:rsidRPr="005E7A9D">
                    <w:rPr>
                      <w:rFonts w:ascii="Sylfaen" w:hAnsi="Sylfaen" w:cs="Sylfaen"/>
                      <w:b/>
                      <w:sz w:val="20"/>
                      <w:szCs w:val="20"/>
                      <w:lang w:val="nb-NO"/>
                    </w:rPr>
                    <w:t xml:space="preserve"> </w:t>
                  </w:r>
                  <w:r w:rsidRPr="005E7A9D">
                    <w:rPr>
                      <w:rFonts w:ascii="Arial Unicode" w:hAnsi="Arial Unicode" w:cs="Sylfaen"/>
                      <w:b/>
                      <w:sz w:val="20"/>
                      <w:szCs w:val="20"/>
                      <w:lang w:val="nb-NO"/>
                    </w:rPr>
                    <w:t>26</w:t>
                  </w:r>
                </w:p>
                <w:tbl>
                  <w:tblPr>
                    <w:tblW w:w="0" w:type="auto"/>
                    <w:tblLayout w:type="fixed"/>
                    <w:tblLook w:val="04A0"/>
                  </w:tblPr>
                  <w:tblGrid>
                    <w:gridCol w:w="333"/>
                    <w:gridCol w:w="2721"/>
                    <w:gridCol w:w="6665"/>
                  </w:tblGrid>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191A97" w:rsidRDefault="005E7A9D" w:rsidP="00F22D7E">
                        <w:pPr>
                          <w:rPr>
                            <w:rFonts w:ascii="Sylfaen" w:hAnsi="Sylfaen" w:cs="Arial"/>
                            <w:b/>
                            <w:sz w:val="20"/>
                            <w:szCs w:val="20"/>
                            <w:lang w:val="nb-NO"/>
                          </w:rPr>
                        </w:pPr>
                        <w:r>
                          <w:rPr>
                            <w:rFonts w:ascii="Sylfaen" w:hAnsi="Sylfaen" w:cs="Sylfaen"/>
                            <w:b/>
                            <w:sz w:val="20"/>
                            <w:szCs w:val="20"/>
                            <w:lang w:val="ru-RU"/>
                          </w:rPr>
                          <w:t>ԱԿԲԱ</w:t>
                        </w:r>
                        <w:r w:rsidRPr="00191A97">
                          <w:rPr>
                            <w:rFonts w:ascii="Sylfaen" w:hAnsi="Sylfaen" w:cs="Sylfaen"/>
                            <w:b/>
                            <w:sz w:val="20"/>
                            <w:szCs w:val="20"/>
                            <w:lang w:val="nb-NO"/>
                          </w:rPr>
                          <w:t xml:space="preserve"> </w:t>
                        </w:r>
                        <w:r>
                          <w:rPr>
                            <w:rFonts w:ascii="Arial Unicode" w:hAnsi="Arial Unicode" w:cs="Sylfaen"/>
                            <w:b/>
                            <w:sz w:val="20"/>
                            <w:szCs w:val="20"/>
                            <w:lang w:val="ru-RU"/>
                          </w:rPr>
                          <w:t>ԿՐԵԴԻՏ</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837C0E" w:rsidRDefault="005E7A9D" w:rsidP="00F22D7E">
                        <w:pPr>
                          <w:rPr>
                            <w:rFonts w:ascii="Sylfaen" w:hAnsi="Sylfaen" w:cs="Arial"/>
                            <w:b/>
                            <w:sz w:val="20"/>
                            <w:szCs w:val="20"/>
                            <w:lang w:val="nb-NO"/>
                          </w:rPr>
                        </w:pPr>
                        <w:r w:rsidRPr="00191A97">
                          <w:rPr>
                            <w:rFonts w:ascii="Sylfaen" w:hAnsi="Sylfaen" w:cs="Sylfaen"/>
                            <w:b/>
                            <w:sz w:val="20"/>
                            <w:szCs w:val="20"/>
                            <w:lang w:val="nb-NO"/>
                          </w:rPr>
                          <w:t xml:space="preserve">     </w:t>
                        </w:r>
                        <w:r w:rsidRPr="00191A97">
                          <w:rPr>
                            <w:rFonts w:ascii="Arial Unicode" w:hAnsi="Arial Unicode" w:cs="Sylfaen"/>
                            <w:b/>
                            <w:sz w:val="20"/>
                            <w:szCs w:val="20"/>
                            <w:lang w:val="nb-NO"/>
                          </w:rPr>
                          <w:t xml:space="preserve">    </w:t>
                        </w:r>
                        <w:r>
                          <w:rPr>
                            <w:rFonts w:ascii="Sylfaen" w:hAnsi="Sylfaen" w:cs="Sylfaen"/>
                            <w:b/>
                            <w:sz w:val="20"/>
                            <w:szCs w:val="20"/>
                          </w:rPr>
                          <w:t>Վեդ</w:t>
                        </w:r>
                        <w:r w:rsidRPr="00837C0E">
                          <w:rPr>
                            <w:rFonts w:ascii="Sylfaen" w:hAnsi="Sylfaen" w:cs="Sylfaen"/>
                            <w:b/>
                            <w:sz w:val="20"/>
                            <w:szCs w:val="20"/>
                            <w:lang w:val="ru-RU"/>
                          </w:rPr>
                          <w:t>ի</w:t>
                        </w:r>
                        <w:r w:rsidRPr="00837C0E">
                          <w:rPr>
                            <w:rFonts w:ascii="Sylfaen" w:hAnsi="Sylfaen" w:cs="Arial LatArm"/>
                            <w:b/>
                            <w:sz w:val="20"/>
                            <w:szCs w:val="20"/>
                            <w:lang w:val="nb-NO"/>
                          </w:rPr>
                          <w:t xml:space="preserve"> </w:t>
                        </w:r>
                        <w:r w:rsidRPr="00837C0E">
                          <w:rPr>
                            <w:rFonts w:ascii="Sylfaen" w:hAnsi="Sylfaen" w:cs="Sylfaen"/>
                            <w:b/>
                            <w:sz w:val="20"/>
                            <w:szCs w:val="20"/>
                            <w:lang w:val="ru-RU"/>
                          </w:rPr>
                          <w:t>մ</w:t>
                        </w:r>
                        <w:r w:rsidRPr="00837C0E">
                          <w:rPr>
                            <w:rFonts w:ascii="Sylfaen" w:hAnsi="Sylfaen" w:cs="Arial LatArm"/>
                            <w:b/>
                            <w:sz w:val="20"/>
                            <w:szCs w:val="20"/>
                            <w:lang w:val="nb-NO"/>
                          </w:rPr>
                          <w:t>/</w:t>
                        </w:r>
                        <w:r w:rsidRPr="00837C0E">
                          <w:rPr>
                            <w:rFonts w:ascii="Sylfaen" w:hAnsi="Sylfaen" w:cs="Sylfaen"/>
                            <w:b/>
                            <w:sz w:val="20"/>
                            <w:szCs w:val="20"/>
                            <w:lang w:val="ru-RU"/>
                          </w:rPr>
                          <w:t>ճ</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9386" w:type="dxa"/>
                        <w:gridSpan w:val="2"/>
                        <w:noWrap/>
                        <w:vAlign w:val="bottom"/>
                        <w:hideMark/>
                      </w:tcPr>
                      <w:p w:rsidR="005E7A9D" w:rsidRPr="00191A97" w:rsidRDefault="005E7A9D" w:rsidP="00F22D7E">
                        <w:pPr>
                          <w:rPr>
                            <w:rFonts w:ascii="Sylfaen" w:hAnsi="Sylfaen" w:cs="Sylfaen"/>
                            <w:b/>
                            <w:sz w:val="20"/>
                            <w:szCs w:val="20"/>
                            <w:lang w:val="nb-NO"/>
                          </w:rPr>
                        </w:pPr>
                        <w:r w:rsidRPr="00837C0E">
                          <w:rPr>
                            <w:rFonts w:ascii="Sylfaen" w:hAnsi="Sylfaen" w:cs="Sylfaen"/>
                            <w:b/>
                            <w:sz w:val="20"/>
                            <w:szCs w:val="20"/>
                            <w:lang w:val="en-GB"/>
                          </w:rPr>
                          <w:t>Հ</w:t>
                        </w:r>
                        <w:r w:rsidRPr="00837C0E">
                          <w:rPr>
                            <w:rFonts w:ascii="Sylfaen" w:hAnsi="Sylfaen" w:cs="Sylfaen"/>
                            <w:b/>
                            <w:sz w:val="20"/>
                            <w:szCs w:val="20"/>
                            <w:lang w:val="nb-NO"/>
                          </w:rPr>
                          <w:t>/</w:t>
                        </w:r>
                        <w:r w:rsidRPr="00837C0E">
                          <w:rPr>
                            <w:rFonts w:ascii="Sylfaen" w:hAnsi="Sylfaen" w:cs="Sylfaen"/>
                            <w:b/>
                            <w:sz w:val="20"/>
                            <w:szCs w:val="20"/>
                            <w:lang w:val="en-GB"/>
                          </w:rPr>
                          <w:t>Հ</w:t>
                        </w:r>
                        <w:r w:rsidRPr="00191A97">
                          <w:rPr>
                            <w:rFonts w:ascii="Sylfaen" w:hAnsi="Sylfaen" w:cs="Sylfaen"/>
                            <w:b/>
                            <w:sz w:val="20"/>
                            <w:szCs w:val="20"/>
                            <w:lang w:val="nb-NO"/>
                          </w:rPr>
                          <w:t>220123350039000</w:t>
                        </w:r>
                      </w:p>
                    </w:tc>
                  </w:tr>
                  <w:tr w:rsidR="005E7A9D" w:rsidRPr="00EC339C" w:rsidTr="00F22D7E">
                    <w:trPr>
                      <w:trHeight w:val="28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hideMark/>
                      </w:tcPr>
                      <w:p w:rsidR="005E7A9D" w:rsidRPr="00837C0E" w:rsidRDefault="005E7A9D" w:rsidP="00F22D7E">
                        <w:pPr>
                          <w:rPr>
                            <w:rFonts w:ascii="Sylfaen" w:hAnsi="Sylfaen" w:cs="Sylfaen"/>
                            <w:b/>
                            <w:sz w:val="20"/>
                            <w:szCs w:val="20"/>
                            <w:lang w:val="nb-NO"/>
                          </w:rPr>
                        </w:pPr>
                        <w:r w:rsidRPr="00837C0E">
                          <w:rPr>
                            <w:rFonts w:ascii="Sylfaen" w:hAnsi="Sylfaen" w:cs="Sylfaen"/>
                            <w:b/>
                            <w:sz w:val="20"/>
                            <w:szCs w:val="20"/>
                          </w:rPr>
                          <w:t>ՀՎՀՀ</w:t>
                        </w:r>
                        <w:r>
                          <w:rPr>
                            <w:rFonts w:ascii="Sylfaen" w:hAnsi="Sylfaen" w:cs="Sylfaen"/>
                            <w:b/>
                            <w:sz w:val="20"/>
                            <w:szCs w:val="20"/>
                            <w:lang w:val="nb-NO"/>
                          </w:rPr>
                          <w:t xml:space="preserve"> 04104775</w:t>
                        </w:r>
                      </w:p>
                    </w:tc>
                    <w:tc>
                      <w:tcPr>
                        <w:tcW w:w="6665" w:type="dxa"/>
                        <w:noWrap/>
                        <w:vAlign w:val="bottom"/>
                      </w:tcPr>
                      <w:p w:rsidR="005E7A9D" w:rsidRPr="00837C0E" w:rsidRDefault="005E7A9D" w:rsidP="00F22D7E">
                        <w:pPr>
                          <w:rPr>
                            <w:rFonts w:ascii="Sylfaen" w:hAnsi="Sylfaen" w:cs="Arial"/>
                            <w:b/>
                            <w:sz w:val="20"/>
                            <w:szCs w:val="20"/>
                            <w:lang w:val="nb-NO"/>
                          </w:rPr>
                        </w:pPr>
                      </w:p>
                    </w:tc>
                  </w:tr>
                  <w:tr w:rsidR="005E7A9D" w:rsidRPr="00EC339C" w:rsidTr="00F22D7E">
                    <w:trPr>
                      <w:trHeight w:val="255"/>
                    </w:trPr>
                    <w:tc>
                      <w:tcPr>
                        <w:tcW w:w="333" w:type="dxa"/>
                        <w:noWrap/>
                        <w:vAlign w:val="bottom"/>
                      </w:tcPr>
                      <w:p w:rsidR="005E7A9D" w:rsidRPr="00837C0E" w:rsidRDefault="005E7A9D" w:rsidP="00F22D7E">
                        <w:pPr>
                          <w:rPr>
                            <w:rFonts w:ascii="Sylfaen" w:hAnsi="Sylfaen" w:cs="Arial"/>
                            <w:b/>
                            <w:sz w:val="20"/>
                            <w:szCs w:val="20"/>
                            <w:lang w:val="nb-NO"/>
                          </w:rPr>
                        </w:pPr>
                      </w:p>
                    </w:tc>
                    <w:tc>
                      <w:tcPr>
                        <w:tcW w:w="2721" w:type="dxa"/>
                        <w:noWrap/>
                        <w:vAlign w:val="bottom"/>
                      </w:tcPr>
                      <w:p w:rsidR="005E7A9D" w:rsidRPr="00837C0E" w:rsidRDefault="005E7A9D" w:rsidP="00F22D7E">
                        <w:pPr>
                          <w:rPr>
                            <w:rFonts w:ascii="Sylfaen" w:hAnsi="Sylfaen" w:cs="Sylfaen"/>
                            <w:b/>
                            <w:sz w:val="20"/>
                            <w:szCs w:val="20"/>
                            <w:lang w:val="nb-NO"/>
                          </w:rPr>
                        </w:pPr>
                        <w:r w:rsidRPr="00837C0E">
                          <w:rPr>
                            <w:rFonts w:ascii="Sylfaen" w:hAnsi="Sylfaen" w:cs="Arial"/>
                            <w:b/>
                            <w:sz w:val="20"/>
                            <w:szCs w:val="20"/>
                            <w:lang w:val="nb-NO"/>
                          </w:rPr>
                          <w:t xml:space="preserve">Տնօրեն  </w:t>
                        </w:r>
                        <w:r w:rsidR="006C5D9F">
                          <w:rPr>
                            <w:rFonts w:ascii="Arial Unicode" w:hAnsi="Arial Unicode" w:cs="Arial"/>
                            <w:b/>
                            <w:sz w:val="16"/>
                            <w:szCs w:val="16"/>
                          </w:rPr>
                          <w:t>Ժ</w:t>
                        </w:r>
                        <w:r w:rsidR="006C5D9F" w:rsidRPr="00D80C21">
                          <w:rPr>
                            <w:rFonts w:ascii="Arial Unicode" w:hAnsi="Arial Unicode" w:cs="Arial"/>
                            <w:b/>
                            <w:sz w:val="16"/>
                            <w:szCs w:val="16"/>
                            <w:lang w:val="nb-NO"/>
                          </w:rPr>
                          <w:t xml:space="preserve">. </w:t>
                        </w:r>
                        <w:r w:rsidR="006C5D9F">
                          <w:rPr>
                            <w:rFonts w:ascii="Arial Unicode" w:hAnsi="Arial Unicode" w:cs="Arial"/>
                            <w:b/>
                            <w:sz w:val="16"/>
                            <w:szCs w:val="16"/>
                          </w:rPr>
                          <w:t>Ավետիսյան</w:t>
                        </w:r>
                      </w:p>
                      <w:p w:rsidR="005E7A9D" w:rsidRPr="00837C0E" w:rsidRDefault="005E7A9D" w:rsidP="00F22D7E">
                        <w:pPr>
                          <w:rPr>
                            <w:rFonts w:ascii="Sylfaen" w:hAnsi="Sylfaen" w:cs="Arial"/>
                            <w:b/>
                            <w:sz w:val="20"/>
                            <w:szCs w:val="20"/>
                            <w:lang w:val="nb-NO"/>
                          </w:rPr>
                        </w:pPr>
                      </w:p>
                    </w:tc>
                    <w:tc>
                      <w:tcPr>
                        <w:tcW w:w="6665" w:type="dxa"/>
                        <w:noWrap/>
                        <w:vAlign w:val="bottom"/>
                      </w:tcPr>
                      <w:p w:rsidR="005E7A9D" w:rsidRPr="00837C0E" w:rsidRDefault="005E7A9D" w:rsidP="00F22D7E">
                        <w:pPr>
                          <w:rPr>
                            <w:rFonts w:ascii="Sylfaen" w:hAnsi="Sylfaen" w:cs="Arial"/>
                            <w:b/>
                            <w:sz w:val="20"/>
                            <w:szCs w:val="20"/>
                            <w:lang w:val="nb-NO"/>
                          </w:rPr>
                        </w:pPr>
                      </w:p>
                    </w:tc>
                  </w:tr>
                </w:tbl>
                <w:p w:rsidR="005E7A9D" w:rsidRPr="00837C0E" w:rsidRDefault="005E7A9D" w:rsidP="00F22D7E">
                  <w:pPr>
                    <w:rPr>
                      <w:rFonts w:ascii="Sylfaen" w:hAnsi="Sylfaen" w:cs="Arial"/>
                      <w:b/>
                      <w:sz w:val="20"/>
                      <w:szCs w:val="20"/>
                      <w:lang w:val="nb-NO"/>
                    </w:rPr>
                  </w:pPr>
                </w:p>
              </w:tc>
              <w:tc>
                <w:tcPr>
                  <w:tcW w:w="6665" w:type="dxa"/>
                  <w:noWrap/>
                  <w:vAlign w:val="bottom"/>
                </w:tcPr>
                <w:p w:rsidR="005E7A9D" w:rsidRPr="00837C0E" w:rsidRDefault="005E7A9D" w:rsidP="00F22D7E">
                  <w:pPr>
                    <w:ind w:left="5562"/>
                    <w:rPr>
                      <w:rFonts w:ascii="Sylfaen" w:hAnsi="Sylfaen" w:cs="Arial"/>
                      <w:b/>
                      <w:sz w:val="20"/>
                      <w:szCs w:val="20"/>
                      <w:lang w:val="nb-NO"/>
                    </w:rPr>
                  </w:pPr>
                </w:p>
              </w:tc>
            </w:tr>
          </w:tbl>
          <w:p w:rsidR="00071D1C" w:rsidRPr="005E7A9D" w:rsidRDefault="00071D1C" w:rsidP="00EF3662">
            <w:pPr>
              <w:jc w:val="center"/>
              <w:rPr>
                <w:rFonts w:ascii="GHEA Grapalat" w:hAnsi="GHEA Grapalat"/>
                <w:sz w:val="18"/>
                <w:szCs w:val="18"/>
                <w:lang w:val="nb-NO"/>
              </w:rPr>
            </w:pPr>
            <w:r w:rsidRPr="005E7A9D">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5E7A9D">
              <w:rPr>
                <w:rFonts w:ascii="GHEA Grapalat" w:hAnsi="GHEA Grapalat"/>
                <w:sz w:val="18"/>
                <w:szCs w:val="18"/>
                <w:lang w:val="nb-NO"/>
              </w:rPr>
              <w:t>/</w:t>
            </w:r>
          </w:p>
          <w:p w:rsidR="00071D1C" w:rsidRPr="005E7A9D"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5E7A9D">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rsidR="00071D1C" w:rsidRPr="005E7A9D" w:rsidRDefault="00071D1C" w:rsidP="00EF3662">
            <w:pPr>
              <w:jc w:val="center"/>
              <w:rPr>
                <w:rFonts w:ascii="GHEA Grapalat" w:hAnsi="GHEA Grapalat"/>
                <w:lang w:val="nb-NO"/>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3768F"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3768F">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3768F" w:rsidRDefault="00071D1C" w:rsidP="00EF3662">
      <w:pPr>
        <w:ind w:left="-142" w:firstLine="142"/>
        <w:jc w:val="center"/>
        <w:rPr>
          <w:rFonts w:ascii="GHEA Grapalat" w:hAnsi="GHEA Grapalat" w:cs="Sylfaen"/>
          <w:b/>
          <w:lang w:val="ru-RU"/>
        </w:rPr>
      </w:pPr>
    </w:p>
    <w:p w:rsidR="0038400D" w:rsidRPr="00E3768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EC339C" w:rsidTr="007A2020">
        <w:trPr>
          <w:tblCellSpacing w:w="7" w:type="dxa"/>
          <w:jc w:val="center"/>
        </w:trPr>
        <w:tc>
          <w:tcPr>
            <w:tcW w:w="0" w:type="auto"/>
            <w:vAlign w:val="center"/>
          </w:tcPr>
          <w:p w:rsidR="0038400D" w:rsidRPr="00A71D81" w:rsidRDefault="004D712A" w:rsidP="007A2020">
            <w:pPr>
              <w:jc w:val="center"/>
              <w:rPr>
                <w:rFonts w:ascii="GHEA Grapalat" w:hAnsi="GHEA Grapalat"/>
                <w:iCs/>
                <w:color w:val="000000"/>
                <w:sz w:val="21"/>
                <w:szCs w:val="21"/>
                <w:lang w:val="pt-BR"/>
              </w:rPr>
            </w:pPr>
            <w:r w:rsidRPr="004D712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E6D" w:rsidRDefault="00BB4E6D">
      <w:r>
        <w:separator/>
      </w:r>
    </w:p>
  </w:endnote>
  <w:endnote w:type="continuationSeparator" w:id="1">
    <w:p w:rsidR="00BB4E6D" w:rsidRDefault="00BB4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E6D" w:rsidRDefault="00BB4E6D">
      <w:r>
        <w:separator/>
      </w:r>
    </w:p>
  </w:footnote>
  <w:footnote w:type="continuationSeparator" w:id="1">
    <w:p w:rsidR="00BB4E6D" w:rsidRDefault="00BB4E6D">
      <w:r>
        <w:continuationSeparator/>
      </w:r>
    </w:p>
  </w:footnote>
  <w:footnote w:id="2">
    <w:p w:rsidR="00BE06DF" w:rsidRPr="00D80C21" w:rsidRDefault="00BE06DF" w:rsidP="00EA4B24">
      <w:pPr>
        <w:pStyle w:val="af2"/>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BE06DF" w:rsidRPr="0002259F" w:rsidRDefault="00BE06DF" w:rsidP="003850A0">
      <w:pPr>
        <w:pStyle w:val="af2"/>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rsidR="00BE06DF" w:rsidRPr="0002259F" w:rsidRDefault="00BE06DF">
      <w:pPr>
        <w:pStyle w:val="af2"/>
        <w:rPr>
          <w:lang w:val="af-ZA"/>
        </w:rPr>
      </w:pPr>
      <w:r w:rsidRPr="006265F4">
        <w:rPr>
          <w:rStyle w:val="af6"/>
          <w:color w:val="FFFFFF"/>
        </w:rPr>
        <w:footnoteRef/>
      </w:r>
      <w:r w:rsidRPr="0002259F">
        <w:rPr>
          <w:lang w:val="af-ZA"/>
        </w:rPr>
        <w:t xml:space="preserve"> </w:t>
      </w:r>
      <w:r w:rsidRPr="0002259F">
        <w:rPr>
          <w:vertAlign w:val="superscript"/>
          <w:lang w:val="af-ZA"/>
        </w:rPr>
        <w:t xml:space="preserve">10 </w:t>
      </w:r>
      <w:r w:rsidRPr="006265F4">
        <w:rPr>
          <w:rFonts w:ascii="GHEA Grapalat" w:hAnsi="GHEA Grapalat" w:cs="Sylfaen"/>
          <w:i/>
          <w:sz w:val="16"/>
          <w:szCs w:val="16"/>
        </w:rPr>
        <w:t>Սահմանվում</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է</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պատվիրատուի</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02259F">
        <w:rPr>
          <w:rFonts w:ascii="GHEA Grapalat" w:hAnsi="GHEA Grapalat" w:cs="Sylfaen"/>
          <w:i/>
          <w:sz w:val="16"/>
          <w:szCs w:val="16"/>
          <w:lang w:val="af-ZA"/>
        </w:rPr>
        <w:t>:</w:t>
      </w:r>
    </w:p>
  </w:footnote>
  <w:footnote w:id="5">
    <w:p w:rsidR="00BE06DF" w:rsidRPr="0002259F" w:rsidRDefault="00BE06DF" w:rsidP="00571F29">
      <w:pPr>
        <w:pStyle w:val="af2"/>
        <w:rPr>
          <w:rFonts w:ascii="Sylfaen" w:hAnsi="Sylfaen"/>
          <w:lang w:val="af-ZA"/>
        </w:rPr>
      </w:pPr>
      <w:r w:rsidRPr="006265F4">
        <w:rPr>
          <w:rFonts w:ascii="GHEA Grapalat" w:hAnsi="GHEA Grapalat" w:cs="Sylfaen"/>
          <w:i/>
          <w:color w:val="FFFFFF"/>
          <w:sz w:val="16"/>
          <w:szCs w:val="16"/>
          <w:vertAlign w:val="superscript"/>
        </w:rPr>
        <w:footnoteRef/>
      </w:r>
      <w:r w:rsidRPr="0002259F">
        <w:rPr>
          <w:rFonts w:ascii="GHEA Grapalat" w:hAnsi="GHEA Grapalat" w:cs="Sylfaen"/>
          <w:i/>
          <w:sz w:val="16"/>
          <w:szCs w:val="16"/>
          <w:lang w:val="af-ZA"/>
        </w:rPr>
        <w:t xml:space="preserve"> </w:t>
      </w:r>
      <w:r w:rsidRPr="0002259F">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է</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չի</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02259F">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02259F">
        <w:rPr>
          <w:rFonts w:ascii="GHEA Grapalat" w:hAnsi="GHEA Grapalat" w:cs="Sylfaen"/>
          <w:i/>
          <w:sz w:val="16"/>
          <w:szCs w:val="16"/>
          <w:lang w:val="af-ZA"/>
        </w:rPr>
        <w:t>:</w:t>
      </w:r>
    </w:p>
  </w:footnote>
  <w:footnote w:id="6">
    <w:p w:rsidR="00BE06DF" w:rsidRPr="004B72E3" w:rsidRDefault="00BE06DF"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E06DF" w:rsidRPr="004B72E3" w:rsidRDefault="00BE06DF"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E06DF" w:rsidRPr="004B72E3" w:rsidRDefault="00BE06DF"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BE06DF" w:rsidRPr="000B7538" w:rsidRDefault="00BE06DF"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D80C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E06DF" w:rsidRPr="000B7538" w:rsidRDefault="00BE06DF"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E06DF" w:rsidRPr="000B7538" w:rsidRDefault="00BE06DF"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E06DF" w:rsidRPr="00D533CD" w:rsidRDefault="00BE06DF"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BE06DF" w:rsidRPr="008C7473" w:rsidRDefault="00BE06DF">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D80C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D80C21">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8">
    <w:p w:rsidR="00BE06DF" w:rsidRPr="006265F4" w:rsidRDefault="00BE06DF"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80C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BE06DF" w:rsidRPr="000B7538" w:rsidRDefault="00BE06D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E06DF" w:rsidRPr="00D80C21" w:rsidRDefault="00BE06D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rsidR="00BE06DF" w:rsidRPr="005F1C06" w:rsidRDefault="00BE06DF" w:rsidP="00B2572B">
      <w:pPr>
        <w:pStyle w:val="af2"/>
        <w:rPr>
          <w:rFonts w:ascii="GHEA Grapalat" w:hAnsi="GHEA Grapalat"/>
          <w:i/>
          <w:lang w:val="af-ZA"/>
        </w:rPr>
      </w:pPr>
      <w:r w:rsidRPr="005F1C06">
        <w:rPr>
          <w:rFonts w:ascii="GHEA Grapalat" w:hAnsi="GHEA Grapalat"/>
          <w:i/>
          <w:lang w:val="hy-AM"/>
        </w:rPr>
        <w:t>*</w:t>
      </w:r>
      <w:r w:rsidRPr="00D80C21">
        <w:rPr>
          <w:rFonts w:ascii="GHEA Grapalat" w:hAnsi="GHEA Grapalat"/>
          <w:i/>
          <w:lang w:val="hy-AM"/>
        </w:rPr>
        <w:t>լրացվում</w:t>
      </w:r>
      <w:r w:rsidRPr="005F1C06">
        <w:rPr>
          <w:rFonts w:ascii="GHEA Grapalat" w:hAnsi="GHEA Grapalat"/>
          <w:i/>
          <w:lang w:val="af-ZA"/>
        </w:rPr>
        <w:t xml:space="preserve"> </w:t>
      </w:r>
      <w:r w:rsidRPr="00D80C21">
        <w:rPr>
          <w:rFonts w:ascii="GHEA Grapalat" w:hAnsi="GHEA Grapalat"/>
          <w:i/>
          <w:lang w:val="hy-AM"/>
        </w:rPr>
        <w:t>է</w:t>
      </w:r>
      <w:r w:rsidRPr="005F1C06">
        <w:rPr>
          <w:rFonts w:ascii="GHEA Grapalat" w:hAnsi="GHEA Grapalat"/>
          <w:i/>
          <w:lang w:val="af-ZA"/>
        </w:rPr>
        <w:t xml:space="preserve"> </w:t>
      </w:r>
      <w:r w:rsidRPr="00D80C21">
        <w:rPr>
          <w:rFonts w:ascii="GHEA Grapalat" w:hAnsi="GHEA Grapalat"/>
          <w:i/>
          <w:lang w:val="hy-AM"/>
        </w:rPr>
        <w:t>հանձնաժողովի</w:t>
      </w:r>
      <w:r w:rsidRPr="005F1C06">
        <w:rPr>
          <w:rFonts w:ascii="GHEA Grapalat" w:hAnsi="GHEA Grapalat"/>
          <w:i/>
          <w:lang w:val="af-ZA"/>
        </w:rPr>
        <w:t xml:space="preserve"> </w:t>
      </w:r>
      <w:r w:rsidRPr="00D80C21">
        <w:rPr>
          <w:rFonts w:ascii="GHEA Grapalat" w:hAnsi="GHEA Grapalat"/>
          <w:i/>
          <w:lang w:val="hy-AM"/>
        </w:rPr>
        <w:t>քարտուղարի</w:t>
      </w:r>
      <w:r w:rsidRPr="005F1C06">
        <w:rPr>
          <w:rFonts w:ascii="GHEA Grapalat" w:hAnsi="GHEA Grapalat"/>
          <w:i/>
          <w:lang w:val="af-ZA"/>
        </w:rPr>
        <w:t xml:space="preserve"> </w:t>
      </w:r>
      <w:r w:rsidRPr="00D80C21">
        <w:rPr>
          <w:rFonts w:ascii="GHEA Grapalat" w:hAnsi="GHEA Grapalat"/>
          <w:i/>
          <w:lang w:val="hy-AM"/>
        </w:rPr>
        <w:t>կողմից</w:t>
      </w:r>
      <w:r w:rsidRPr="005F1C06">
        <w:rPr>
          <w:rFonts w:ascii="GHEA Grapalat" w:hAnsi="GHEA Grapalat"/>
          <w:i/>
          <w:lang w:val="af-ZA"/>
        </w:rPr>
        <w:t xml:space="preserve">` </w:t>
      </w:r>
      <w:r w:rsidRPr="00D80C21">
        <w:rPr>
          <w:rFonts w:ascii="GHEA Grapalat" w:hAnsi="GHEA Grapalat"/>
          <w:i/>
          <w:lang w:val="hy-AM"/>
        </w:rPr>
        <w:t>մինչև</w:t>
      </w:r>
      <w:r w:rsidRPr="005F1C06">
        <w:rPr>
          <w:rFonts w:ascii="GHEA Grapalat" w:hAnsi="GHEA Grapalat"/>
          <w:i/>
          <w:lang w:val="af-ZA"/>
        </w:rPr>
        <w:t xml:space="preserve"> </w:t>
      </w:r>
      <w:r w:rsidRPr="00D80C21">
        <w:rPr>
          <w:rFonts w:ascii="GHEA Grapalat" w:hAnsi="GHEA Grapalat"/>
          <w:i/>
          <w:lang w:val="hy-AM"/>
        </w:rPr>
        <w:t>հրավերը</w:t>
      </w:r>
      <w:r w:rsidRPr="005F1C06">
        <w:rPr>
          <w:rFonts w:ascii="GHEA Grapalat" w:hAnsi="GHEA Grapalat"/>
          <w:i/>
          <w:lang w:val="af-ZA"/>
        </w:rPr>
        <w:t xml:space="preserve"> </w:t>
      </w:r>
      <w:r w:rsidRPr="00D80C21">
        <w:rPr>
          <w:rFonts w:ascii="GHEA Grapalat" w:hAnsi="GHEA Grapalat"/>
          <w:i/>
          <w:lang w:val="hy-AM"/>
        </w:rPr>
        <w:t>տեղեկագրում</w:t>
      </w:r>
      <w:r w:rsidRPr="005F1C06">
        <w:rPr>
          <w:rFonts w:ascii="GHEA Grapalat" w:hAnsi="GHEA Grapalat"/>
          <w:i/>
          <w:lang w:val="af-ZA"/>
        </w:rPr>
        <w:t xml:space="preserve"> </w:t>
      </w:r>
      <w:r w:rsidRPr="00D80C21">
        <w:rPr>
          <w:rFonts w:ascii="GHEA Grapalat" w:hAnsi="GHEA Grapalat"/>
          <w:i/>
          <w:lang w:val="hy-AM"/>
        </w:rPr>
        <w:t>հրապարակելը</w:t>
      </w:r>
      <w:r w:rsidRPr="005F1C06">
        <w:rPr>
          <w:rFonts w:ascii="GHEA Grapalat" w:hAnsi="GHEA Grapalat"/>
          <w:i/>
          <w:lang w:val="hy-AM"/>
        </w:rPr>
        <w:t>:</w:t>
      </w:r>
    </w:p>
    <w:p w:rsidR="00BE06DF" w:rsidRPr="008C7473" w:rsidRDefault="00BE06D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BE06DF" w:rsidRPr="008C7473" w:rsidRDefault="00BE06DF" w:rsidP="005F1C06">
      <w:pPr>
        <w:pStyle w:val="31"/>
        <w:spacing w:line="240" w:lineRule="auto"/>
        <w:ind w:left="142" w:firstLine="0"/>
        <w:rPr>
          <w:rFonts w:ascii="GHEA Grapalat" w:hAnsi="GHEA Grapalat"/>
          <w:i/>
          <w:lang w:val="af-ZA" w:eastAsia="ru-RU"/>
        </w:rPr>
      </w:pPr>
    </w:p>
    <w:p w:rsidR="00BE06DF" w:rsidRPr="008C7473" w:rsidRDefault="00BE06D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BE06DF" w:rsidRPr="008C7473" w:rsidRDefault="00BE06DF" w:rsidP="005F1C06">
      <w:pPr>
        <w:pStyle w:val="af2"/>
        <w:jc w:val="both"/>
        <w:rPr>
          <w:rFonts w:ascii="GHEA Grapalat" w:hAnsi="GHEA Grapalat"/>
          <w:i/>
          <w:lang w:val="af-ZA"/>
        </w:rPr>
      </w:pPr>
    </w:p>
    <w:p w:rsidR="00BE06DF" w:rsidRPr="008C7473" w:rsidRDefault="00BE06D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BE06DF" w:rsidRPr="00BF58CA" w:rsidRDefault="00BE06DF" w:rsidP="005F1C06">
      <w:pPr>
        <w:pStyle w:val="af2"/>
        <w:jc w:val="both"/>
        <w:rPr>
          <w:rFonts w:ascii="GHEA Grapalat" w:hAnsi="GHEA Grapalat"/>
          <w:i/>
          <w:sz w:val="16"/>
          <w:szCs w:val="16"/>
          <w:lang w:val="hy-AM"/>
        </w:rPr>
      </w:pPr>
    </w:p>
    <w:p w:rsidR="00BE06DF" w:rsidRPr="00B20703" w:rsidDel="006C3873" w:rsidRDefault="00BE06DF" w:rsidP="00CE3A99">
      <w:pPr>
        <w:jc w:val="both"/>
        <w:rPr>
          <w:del w:id="5" w:author="User" w:date="2019-05-26T09:52:00Z"/>
          <w:rFonts w:ascii="GHEA Grapalat" w:hAnsi="GHEA Grapalat" w:cs="Sylfaen"/>
          <w:sz w:val="20"/>
          <w:lang w:val="hy-AM"/>
        </w:rPr>
      </w:pPr>
    </w:p>
  </w:footnote>
  <w:footnote w:id="11">
    <w:p w:rsidR="00BE06DF" w:rsidRPr="006265F4" w:rsidRDefault="00BE06DF"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BE06DF" w:rsidRPr="006265F4" w:rsidRDefault="00BE06D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E06DF" w:rsidRPr="006265F4" w:rsidDel="00856FDE" w:rsidRDefault="00BE06DF" w:rsidP="00B2572B">
      <w:pPr>
        <w:pStyle w:val="af2"/>
        <w:rPr>
          <w:del w:id="8" w:author="User" w:date="2019-05-26T09:57:00Z"/>
          <w:i/>
          <w:lang w:val="af-ZA"/>
        </w:rPr>
      </w:pPr>
    </w:p>
  </w:footnote>
  <w:footnote w:id="12">
    <w:p w:rsidR="00BE06DF" w:rsidRPr="00C65A05" w:rsidRDefault="00BE06D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BE06DF" w:rsidRPr="00C65A05" w:rsidRDefault="00BE06D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rsidR="00BE06DF" w:rsidRPr="006265F4" w:rsidDel="007942E8" w:rsidRDefault="00BE06DF"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rsidR="00BE06DF" w:rsidRPr="006265F4" w:rsidRDefault="00BE06DF"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E06DF" w:rsidRPr="006265F4" w:rsidDel="007942E8" w:rsidRDefault="00BE06DF"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BE06DF" w:rsidRPr="006265F4" w:rsidDel="007942E8" w:rsidRDefault="00BE06DF"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BE06DF" w:rsidRPr="006265F4" w:rsidDel="002877FC" w:rsidRDefault="00BE06DF"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BE06DF" w:rsidRPr="006265F4" w:rsidDel="002877FC" w:rsidRDefault="00BE06DF"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7CA"/>
    <w:rsid w:val="00002C23"/>
    <w:rsid w:val="000031E3"/>
    <w:rsid w:val="000033BC"/>
    <w:rsid w:val="00003DF0"/>
    <w:rsid w:val="000058CF"/>
    <w:rsid w:val="00005D30"/>
    <w:rsid w:val="0000763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59F"/>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5AB0"/>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3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67"/>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6CB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908"/>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D0"/>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8D5"/>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8D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A42"/>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60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93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F6D"/>
    <w:rsid w:val="004D304E"/>
    <w:rsid w:val="004D5333"/>
    <w:rsid w:val="004D557A"/>
    <w:rsid w:val="004D5671"/>
    <w:rsid w:val="004D5D9B"/>
    <w:rsid w:val="004D6073"/>
    <w:rsid w:val="004D712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40"/>
    <w:rsid w:val="00514B2A"/>
    <w:rsid w:val="0051520A"/>
    <w:rsid w:val="005162B1"/>
    <w:rsid w:val="005167C7"/>
    <w:rsid w:val="00516DDC"/>
    <w:rsid w:val="00516E57"/>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E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E8B"/>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2CB"/>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A9D"/>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608"/>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4A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754"/>
    <w:rsid w:val="0067579A"/>
    <w:rsid w:val="00675DB0"/>
    <w:rsid w:val="00676178"/>
    <w:rsid w:val="00677658"/>
    <w:rsid w:val="00677C72"/>
    <w:rsid w:val="006818C6"/>
    <w:rsid w:val="00683A76"/>
    <w:rsid w:val="00685962"/>
    <w:rsid w:val="00685A30"/>
    <w:rsid w:val="00685C48"/>
    <w:rsid w:val="006871A5"/>
    <w:rsid w:val="0069087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096"/>
    <w:rsid w:val="006B739E"/>
    <w:rsid w:val="006B7A24"/>
    <w:rsid w:val="006C08B6"/>
    <w:rsid w:val="006C1293"/>
    <w:rsid w:val="006C12EC"/>
    <w:rsid w:val="006C135E"/>
    <w:rsid w:val="006C1D25"/>
    <w:rsid w:val="006C3115"/>
    <w:rsid w:val="006C3873"/>
    <w:rsid w:val="006C3909"/>
    <w:rsid w:val="006C459C"/>
    <w:rsid w:val="006C47F0"/>
    <w:rsid w:val="006C5D9F"/>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1D0"/>
    <w:rsid w:val="006E07C1"/>
    <w:rsid w:val="006E0F22"/>
    <w:rsid w:val="006E35A0"/>
    <w:rsid w:val="006E35C3"/>
    <w:rsid w:val="006E3A5B"/>
    <w:rsid w:val="006E4901"/>
    <w:rsid w:val="006E49D7"/>
    <w:rsid w:val="006E732A"/>
    <w:rsid w:val="006E73AC"/>
    <w:rsid w:val="006E7900"/>
    <w:rsid w:val="006E7947"/>
    <w:rsid w:val="006E7F44"/>
    <w:rsid w:val="006F012B"/>
    <w:rsid w:val="006F0769"/>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3E3"/>
    <w:rsid w:val="00784B86"/>
    <w:rsid w:val="00784CB7"/>
    <w:rsid w:val="007862B1"/>
    <w:rsid w:val="0078774A"/>
    <w:rsid w:val="007912D3"/>
    <w:rsid w:val="00791764"/>
    <w:rsid w:val="007930CD"/>
    <w:rsid w:val="00793108"/>
    <w:rsid w:val="00793E8B"/>
    <w:rsid w:val="007942E8"/>
    <w:rsid w:val="00794790"/>
    <w:rsid w:val="00794CDD"/>
    <w:rsid w:val="0079548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C7"/>
    <w:rsid w:val="007E15A7"/>
    <w:rsid w:val="007E1A5C"/>
    <w:rsid w:val="007E238F"/>
    <w:rsid w:val="007E3AEE"/>
    <w:rsid w:val="007E46FE"/>
    <w:rsid w:val="007E54E1"/>
    <w:rsid w:val="007E6804"/>
    <w:rsid w:val="007E6E01"/>
    <w:rsid w:val="007F08F2"/>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281"/>
    <w:rsid w:val="008504E0"/>
    <w:rsid w:val="00850570"/>
    <w:rsid w:val="00850857"/>
    <w:rsid w:val="00850B39"/>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2F4"/>
    <w:rsid w:val="008F50E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9"/>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3B4"/>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07A"/>
    <w:rsid w:val="00987679"/>
    <w:rsid w:val="00987E76"/>
    <w:rsid w:val="00990375"/>
    <w:rsid w:val="00990561"/>
    <w:rsid w:val="009908EE"/>
    <w:rsid w:val="00990C42"/>
    <w:rsid w:val="009911F4"/>
    <w:rsid w:val="0099132B"/>
    <w:rsid w:val="00991EF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1C4"/>
    <w:rsid w:val="009C6103"/>
    <w:rsid w:val="009C7DD3"/>
    <w:rsid w:val="009D03A4"/>
    <w:rsid w:val="009D158E"/>
    <w:rsid w:val="009D1D07"/>
    <w:rsid w:val="009D2415"/>
    <w:rsid w:val="009D2800"/>
    <w:rsid w:val="009D352B"/>
    <w:rsid w:val="009D3747"/>
    <w:rsid w:val="009D47AF"/>
    <w:rsid w:val="009D64FE"/>
    <w:rsid w:val="009D6D1A"/>
    <w:rsid w:val="009D78BC"/>
    <w:rsid w:val="009E0111"/>
    <w:rsid w:val="009E1525"/>
    <w:rsid w:val="009E19C7"/>
    <w:rsid w:val="009E2023"/>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2E8B"/>
    <w:rsid w:val="00A34079"/>
    <w:rsid w:val="00A34587"/>
    <w:rsid w:val="00A37070"/>
    <w:rsid w:val="00A37F3D"/>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78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4B1"/>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6A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3C4"/>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6B7"/>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2FBA"/>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B79"/>
    <w:rsid w:val="00B62D06"/>
    <w:rsid w:val="00B62DDA"/>
    <w:rsid w:val="00B63078"/>
    <w:rsid w:val="00B64118"/>
    <w:rsid w:val="00B64BF8"/>
    <w:rsid w:val="00B66C0B"/>
    <w:rsid w:val="00B67736"/>
    <w:rsid w:val="00B67CCD"/>
    <w:rsid w:val="00B70E7B"/>
    <w:rsid w:val="00B71D73"/>
    <w:rsid w:val="00B73AB8"/>
    <w:rsid w:val="00B73DE0"/>
    <w:rsid w:val="00B744F6"/>
    <w:rsid w:val="00B75687"/>
    <w:rsid w:val="00B7771E"/>
    <w:rsid w:val="00B81AD3"/>
    <w:rsid w:val="00B82897"/>
    <w:rsid w:val="00B834EF"/>
    <w:rsid w:val="00B83B25"/>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1EE"/>
    <w:rsid w:val="00BA632C"/>
    <w:rsid w:val="00BA7FAD"/>
    <w:rsid w:val="00BB1A5D"/>
    <w:rsid w:val="00BB1C9B"/>
    <w:rsid w:val="00BB3575"/>
    <w:rsid w:val="00BB4ADD"/>
    <w:rsid w:val="00BB4E6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C6E"/>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6DF"/>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C9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C0A"/>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97B"/>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A84"/>
    <w:rsid w:val="00C95B0F"/>
    <w:rsid w:val="00C95EC3"/>
    <w:rsid w:val="00C95FA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8D9"/>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D7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0C21"/>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749"/>
    <w:rsid w:val="00DA0240"/>
    <w:rsid w:val="00DA07D8"/>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68F"/>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0E39"/>
    <w:rsid w:val="00EC20BC"/>
    <w:rsid w:val="00EC22F7"/>
    <w:rsid w:val="00EC2345"/>
    <w:rsid w:val="00EC2CDE"/>
    <w:rsid w:val="00EC339C"/>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C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D7E"/>
    <w:rsid w:val="00F23100"/>
    <w:rsid w:val="00F23A51"/>
    <w:rsid w:val="00F242D7"/>
    <w:rsid w:val="00F24327"/>
    <w:rsid w:val="00F24898"/>
    <w:rsid w:val="00F24A51"/>
    <w:rsid w:val="00F24E9E"/>
    <w:rsid w:val="00F25B39"/>
    <w:rsid w:val="00F26162"/>
    <w:rsid w:val="00F263B3"/>
    <w:rsid w:val="00F26661"/>
    <w:rsid w:val="00F2770D"/>
    <w:rsid w:val="00F27778"/>
    <w:rsid w:val="00F339E3"/>
    <w:rsid w:val="00F35120"/>
    <w:rsid w:val="00F36E1F"/>
    <w:rsid w:val="00F377C0"/>
    <w:rsid w:val="00F37F2C"/>
    <w:rsid w:val="00F400E7"/>
    <w:rsid w:val="00F403A5"/>
    <w:rsid w:val="00F406AC"/>
    <w:rsid w:val="00F40755"/>
    <w:rsid w:val="00F40D4D"/>
    <w:rsid w:val="00F4140F"/>
    <w:rsid w:val="00F421DC"/>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roviantar@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xosroviantar@rambler.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873C6-82E5-4C91-9FAE-68FBE5C4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24165</Words>
  <Characters>137742</Characters>
  <Application>Microsoft Office Word</Application>
  <DocSecurity>0</DocSecurity>
  <Lines>1147</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40</cp:revision>
  <cp:lastPrinted>2018-02-16T07:12:00Z</cp:lastPrinted>
  <dcterms:created xsi:type="dcterms:W3CDTF">2022-05-30T17:01:00Z</dcterms:created>
  <dcterms:modified xsi:type="dcterms:W3CDTF">2022-06-17T12:57:00Z</dcterms:modified>
</cp:coreProperties>
</file>